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D8426" w14:textId="499AFD11" w:rsidR="000A7A28" w:rsidRPr="00E92D40" w:rsidRDefault="000A7A28" w:rsidP="000A7A28">
      <w:pPr>
        <w:pStyle w:val="Fakultaet"/>
        <w:spacing w:after="0" w:line="240" w:lineRule="auto"/>
        <w:jc w:val="right"/>
        <w:rPr>
          <w:rFonts w:ascii="Frutiger Next LT W1G" w:hAnsi="Frutiger Next LT W1G" w:cs="Calibri"/>
          <w:b/>
        </w:rPr>
      </w:pPr>
      <w:r w:rsidRPr="00E92D40">
        <w:rPr>
          <w:rFonts w:ascii="Frutiger Next LT W1G" w:hAnsi="Frutiger Next LT W1G" w:cs="Calibri"/>
          <w:b/>
        </w:rPr>
        <w:t>Fakultät FÜR XxxxxxxxxxxxXXX</w:t>
      </w:r>
    </w:p>
    <w:p w14:paraId="4363A362" w14:textId="77777777" w:rsidR="000A7A28" w:rsidRPr="00E92D40" w:rsidRDefault="000A7A28" w:rsidP="000A7A28">
      <w:pPr>
        <w:pStyle w:val="Fakultaet"/>
        <w:spacing w:after="0" w:line="240" w:lineRule="auto"/>
        <w:jc w:val="right"/>
        <w:rPr>
          <w:rFonts w:ascii="Frutiger Next LT W1G" w:hAnsi="Frutiger Next LT W1G" w:cs="Calibri"/>
          <w:sz w:val="4"/>
          <w:szCs w:val="4"/>
        </w:rPr>
      </w:pPr>
    </w:p>
    <w:p w14:paraId="607FD0EC" w14:textId="77777777" w:rsidR="000A7A28" w:rsidRPr="00E92D40" w:rsidRDefault="000A7A28" w:rsidP="000A7A28">
      <w:pPr>
        <w:pStyle w:val="Institut"/>
        <w:spacing w:line="240" w:lineRule="auto"/>
        <w:jc w:val="right"/>
        <w:rPr>
          <w:rFonts w:cs="Calibri"/>
        </w:rPr>
      </w:pPr>
      <w:r w:rsidRPr="00E92D40">
        <w:rPr>
          <w:rFonts w:cs="Calibri"/>
        </w:rPr>
        <w:t xml:space="preserve">Lehrstuhl für </w:t>
      </w:r>
      <w:proofErr w:type="spellStart"/>
      <w:r w:rsidRPr="00E92D40">
        <w:rPr>
          <w:rFonts w:cs="Calibri"/>
        </w:rPr>
        <w:t>Xxxx</w:t>
      </w:r>
      <w:proofErr w:type="spellEnd"/>
    </w:p>
    <w:p w14:paraId="227EE446" w14:textId="77777777" w:rsidR="000A7A28" w:rsidRPr="00E92D40" w:rsidRDefault="000A7A28" w:rsidP="000A7A28">
      <w:pPr>
        <w:pStyle w:val="Fakultaet"/>
        <w:spacing w:after="0" w:line="240" w:lineRule="auto"/>
        <w:jc w:val="right"/>
        <w:rPr>
          <w:rFonts w:ascii="Frutiger Next LT W1G" w:hAnsi="Frutiger Next LT W1G" w:cs="Calibri"/>
          <w:sz w:val="6"/>
          <w:szCs w:val="6"/>
        </w:rPr>
      </w:pPr>
    </w:p>
    <w:p w14:paraId="7908128A" w14:textId="77777777" w:rsidR="000A7A28" w:rsidRPr="00E92D40" w:rsidRDefault="000A7A28" w:rsidP="000A7A28">
      <w:pPr>
        <w:autoSpaceDE w:val="0"/>
        <w:autoSpaceDN w:val="0"/>
        <w:adjustRightInd w:val="0"/>
        <w:jc w:val="right"/>
        <w:textAlignment w:val="center"/>
        <w:rPr>
          <w:rFonts w:ascii="Frutiger Next LT W1G" w:hAnsi="Frutiger Next LT W1G" w:cs="Calibri"/>
          <w:color w:val="000000"/>
        </w:rPr>
      </w:pPr>
    </w:p>
    <w:p w14:paraId="5FE6F721" w14:textId="77777777" w:rsidR="000A7A28" w:rsidRPr="00E92D40" w:rsidRDefault="000A7A28" w:rsidP="000A7A28">
      <w:pPr>
        <w:autoSpaceDE w:val="0"/>
        <w:autoSpaceDN w:val="0"/>
        <w:adjustRightInd w:val="0"/>
        <w:jc w:val="right"/>
        <w:textAlignment w:val="center"/>
        <w:rPr>
          <w:rFonts w:ascii="Frutiger Next LT W1G" w:hAnsi="Frutiger Next LT W1G" w:cs="Calibri"/>
          <w:b/>
          <w:bCs/>
          <w:color w:val="000000"/>
          <w:sz w:val="16"/>
          <w:szCs w:val="16"/>
        </w:rPr>
      </w:pPr>
      <w:r w:rsidRPr="00E92D40">
        <w:rPr>
          <w:rFonts w:ascii="Frutiger Next LT W1G" w:hAnsi="Frutiger Next LT W1G" w:cs="Calibri"/>
          <w:b/>
          <w:bCs/>
          <w:color w:val="000000"/>
          <w:sz w:val="16"/>
          <w:szCs w:val="16"/>
        </w:rPr>
        <w:t xml:space="preserve">Prof. Dr. </w:t>
      </w:r>
      <w:proofErr w:type="spellStart"/>
      <w:r w:rsidRPr="00E92D40">
        <w:rPr>
          <w:rFonts w:ascii="Frutiger Next LT W1G" w:hAnsi="Frutiger Next LT W1G" w:cs="Calibri"/>
          <w:b/>
          <w:bCs/>
          <w:color w:val="000000"/>
          <w:sz w:val="16"/>
          <w:szCs w:val="16"/>
        </w:rPr>
        <w:t>Xxxx</w:t>
      </w:r>
      <w:proofErr w:type="spellEnd"/>
      <w:r w:rsidRPr="00E92D40">
        <w:rPr>
          <w:rFonts w:ascii="Frutiger Next LT W1G" w:hAnsi="Frutiger Next LT W1G" w:cs="Calibri"/>
          <w:b/>
          <w:bCs/>
          <w:color w:val="000000"/>
          <w:sz w:val="16"/>
          <w:szCs w:val="16"/>
        </w:rPr>
        <w:t xml:space="preserve"> </w:t>
      </w:r>
      <w:proofErr w:type="spellStart"/>
      <w:r w:rsidRPr="00E92D40">
        <w:rPr>
          <w:rFonts w:ascii="Frutiger Next LT W1G" w:hAnsi="Frutiger Next LT W1G" w:cs="Calibri"/>
          <w:b/>
          <w:bCs/>
          <w:color w:val="000000"/>
          <w:sz w:val="16"/>
          <w:szCs w:val="16"/>
        </w:rPr>
        <w:t>Xxxxxxx</w:t>
      </w:r>
      <w:proofErr w:type="spellEnd"/>
    </w:p>
    <w:p w14:paraId="3AA39909" w14:textId="77777777" w:rsidR="000A7A28" w:rsidRPr="00E92D40" w:rsidRDefault="000A7A28" w:rsidP="000A7A28">
      <w:pPr>
        <w:autoSpaceDE w:val="0"/>
        <w:autoSpaceDN w:val="0"/>
        <w:adjustRightInd w:val="0"/>
        <w:jc w:val="right"/>
        <w:textAlignment w:val="center"/>
        <w:rPr>
          <w:rFonts w:ascii="Frutiger Next LT W1G" w:hAnsi="Frutiger Next LT W1G" w:cs="Calibri"/>
          <w:color w:val="000000"/>
          <w:spacing w:val="2"/>
          <w:sz w:val="16"/>
          <w:szCs w:val="16"/>
        </w:rPr>
      </w:pPr>
      <w:r w:rsidRPr="00E92D40">
        <w:rPr>
          <w:rFonts w:ascii="Frutiger Next LT W1G" w:hAnsi="Frutiger Next LT W1G" w:cs="Calibri"/>
          <w:color w:val="000000"/>
          <w:spacing w:val="2"/>
          <w:sz w:val="16"/>
          <w:szCs w:val="16"/>
        </w:rPr>
        <w:t>Telefon +49 941 943-xxxx</w:t>
      </w:r>
      <w:r w:rsidRPr="00E92D40">
        <w:rPr>
          <w:rFonts w:ascii="Frutiger Next LT W1G" w:hAnsi="Frutiger Next LT W1G" w:cs="Calibri"/>
          <w:color w:val="000000"/>
          <w:spacing w:val="2"/>
          <w:sz w:val="16"/>
          <w:szCs w:val="16"/>
        </w:rPr>
        <w:br/>
        <w:t>Telefax +49 941 943-xxxx</w:t>
      </w:r>
      <w:r w:rsidRPr="00E92D40">
        <w:rPr>
          <w:rFonts w:ascii="Frutiger Next LT W1G" w:hAnsi="Frutiger Next LT W1G" w:cs="Calibri"/>
          <w:color w:val="000000"/>
          <w:spacing w:val="2"/>
          <w:sz w:val="16"/>
          <w:szCs w:val="16"/>
        </w:rPr>
        <w:br/>
        <w:t xml:space="preserve">Sekretariat: </w:t>
      </w:r>
      <w:r w:rsidRPr="00E92D40">
        <w:rPr>
          <w:rFonts w:ascii="Frutiger Next LT W1G" w:hAnsi="Frutiger Next LT W1G" w:cs="Calibri"/>
          <w:color w:val="000000"/>
          <w:spacing w:val="2"/>
          <w:sz w:val="16"/>
          <w:szCs w:val="16"/>
        </w:rPr>
        <w:br/>
        <w:t>Telefon +49 941 943-xxxx</w:t>
      </w:r>
      <w:r w:rsidRPr="00E92D40">
        <w:rPr>
          <w:rFonts w:ascii="Frutiger Next LT W1G" w:hAnsi="Frutiger Next LT W1G" w:cs="Calibri"/>
          <w:color w:val="000000"/>
          <w:spacing w:val="2"/>
          <w:sz w:val="16"/>
          <w:szCs w:val="16"/>
        </w:rPr>
        <w:br/>
        <w:t>Telefax +49 941 943-xxxx</w:t>
      </w:r>
      <w:r w:rsidRPr="00E92D40">
        <w:rPr>
          <w:rFonts w:ascii="Frutiger Next LT W1G" w:hAnsi="Frutiger Next LT W1G" w:cs="Calibri"/>
          <w:color w:val="000000"/>
          <w:spacing w:val="2"/>
          <w:sz w:val="16"/>
          <w:szCs w:val="16"/>
        </w:rPr>
        <w:br/>
        <w:t>Universitätsstraße 31</w:t>
      </w:r>
      <w:r w:rsidRPr="00E92D40">
        <w:rPr>
          <w:rFonts w:ascii="Frutiger Next LT W1G" w:hAnsi="Frutiger Next LT W1G" w:cs="Calibri"/>
          <w:color w:val="000000"/>
          <w:spacing w:val="2"/>
          <w:sz w:val="16"/>
          <w:szCs w:val="16"/>
        </w:rPr>
        <w:br/>
        <w:t>93053 Regensburg</w:t>
      </w:r>
    </w:p>
    <w:p w14:paraId="3132C543" w14:textId="77777777" w:rsidR="000A7A28" w:rsidRPr="00E92D40" w:rsidRDefault="000A7A28" w:rsidP="000A7A28">
      <w:pPr>
        <w:jc w:val="right"/>
        <w:rPr>
          <w:rFonts w:ascii="Frutiger Next LT W1G" w:hAnsi="Frutiger Next LT W1G" w:cs="Calibri"/>
        </w:rPr>
      </w:pPr>
      <w:r w:rsidRPr="00E92D40">
        <w:rPr>
          <w:rFonts w:ascii="Frutiger Next LT W1G" w:hAnsi="Frutiger Next LT W1G" w:cs="Calibri"/>
          <w:color w:val="000000"/>
          <w:spacing w:val="2"/>
          <w:sz w:val="16"/>
          <w:szCs w:val="16"/>
        </w:rPr>
        <w:br/>
        <w:t>xxx.xxxxx@xxxxx.uni-regensburg.de</w:t>
      </w:r>
      <w:r w:rsidRPr="00E92D40">
        <w:rPr>
          <w:rFonts w:ascii="Frutiger Next LT W1G" w:hAnsi="Frutiger Next LT W1G" w:cs="Calibri"/>
          <w:color w:val="000000"/>
          <w:spacing w:val="2"/>
          <w:sz w:val="16"/>
          <w:szCs w:val="16"/>
        </w:rPr>
        <w:br/>
        <w:t>www.uni-regensburg.de</w:t>
      </w:r>
    </w:p>
    <w:p w14:paraId="4238D778" w14:textId="7293356C" w:rsidR="00676B36" w:rsidRPr="00E92D40" w:rsidRDefault="00676B36" w:rsidP="00825250">
      <w:pPr>
        <w:spacing w:after="240"/>
        <w:rPr>
          <w:rFonts w:ascii="Frutiger Next LT W1G" w:hAnsi="Frutiger Next LT W1G" w:cs="Calibri"/>
        </w:rPr>
      </w:pPr>
    </w:p>
    <w:p w14:paraId="125257A4" w14:textId="555A818B" w:rsidR="00970A6E" w:rsidRPr="00E92D40" w:rsidRDefault="00970A6E" w:rsidP="00DA265B">
      <w:pPr>
        <w:spacing w:after="240" w:line="276" w:lineRule="auto"/>
        <w:jc w:val="both"/>
        <w:rPr>
          <w:rFonts w:ascii="Frutiger Next LT W1G" w:hAnsi="Frutiger Next LT W1G" w:cs="Calibri"/>
        </w:rPr>
      </w:pPr>
      <w:r w:rsidRPr="00E92D40">
        <w:rPr>
          <w:rFonts w:ascii="Frutiger Next LT W1G" w:hAnsi="Frutiger Next LT W1G" w:cs="Calibri"/>
        </w:rPr>
        <w:t>Sehr geehrte</w:t>
      </w:r>
      <w:r w:rsidR="00BC7C73" w:rsidRPr="00E92D40">
        <w:rPr>
          <w:rFonts w:ascii="Frutiger Next LT W1G" w:hAnsi="Frutiger Next LT W1G" w:cs="Calibri"/>
        </w:rPr>
        <w:t>*r</w:t>
      </w:r>
      <w:r w:rsidRPr="00E92D40">
        <w:rPr>
          <w:rFonts w:ascii="Frutiger Next LT W1G" w:hAnsi="Frutiger Next LT W1G" w:cs="Calibri"/>
        </w:rPr>
        <w:t xml:space="preserve"> Versuchsteilnehmer*in, </w:t>
      </w:r>
    </w:p>
    <w:p w14:paraId="1061BA58" w14:textId="6B9B2CEF" w:rsidR="00970A6E" w:rsidRPr="00E92D40" w:rsidRDefault="00970A6E" w:rsidP="00DA265B">
      <w:pPr>
        <w:spacing w:after="240" w:line="276" w:lineRule="auto"/>
        <w:jc w:val="both"/>
        <w:rPr>
          <w:rFonts w:ascii="Frutiger Next LT W1G" w:hAnsi="Frutiger Next LT W1G" w:cs="Calibri"/>
          <w:color w:val="000000"/>
        </w:rPr>
      </w:pPr>
      <w:r w:rsidRPr="00E92D40">
        <w:rPr>
          <w:rFonts w:ascii="Frutiger Next LT W1G" w:hAnsi="Frutiger Next LT W1G" w:cs="Calibri"/>
        </w:rPr>
        <w:t xml:space="preserve">wir freuen uns, dass Sie an unserer Studie </w:t>
      </w:r>
      <w:r w:rsidRPr="00E92D40">
        <w:rPr>
          <w:rFonts w:ascii="Frutiger Next LT W1G" w:hAnsi="Frutiger Next LT W1G" w:cs="Calibri"/>
          <w:color w:val="E36C0A"/>
        </w:rPr>
        <w:t xml:space="preserve">zur/m </w:t>
      </w:r>
      <w:r w:rsidRPr="00E92D40">
        <w:rPr>
          <w:rFonts w:ascii="Frutiger Next LT W1G" w:hAnsi="Frutiger Next LT W1G" w:cs="Calibri"/>
          <w:i/>
          <w:iCs/>
          <w:color w:val="E36C0A"/>
        </w:rPr>
        <w:t>[Forschungsthema hier einfügen]</w:t>
      </w:r>
      <w:r w:rsidRPr="00E92D40">
        <w:rPr>
          <w:rFonts w:ascii="Frutiger Next LT W1G" w:hAnsi="Frutiger Next LT W1G" w:cs="Calibri"/>
          <w:i/>
          <w:iCs/>
          <w:color w:val="5F497A"/>
        </w:rPr>
        <w:t xml:space="preserve"> </w:t>
      </w:r>
      <w:r w:rsidRPr="00E92D40">
        <w:rPr>
          <w:rFonts w:ascii="Frutiger Next LT W1G" w:hAnsi="Frutiger Next LT W1G" w:cs="Calibri"/>
          <w:color w:val="000000"/>
        </w:rPr>
        <w:t xml:space="preserve">interessiert sind und </w:t>
      </w:r>
      <w:r w:rsidR="00F43666" w:rsidRPr="00E92D40">
        <w:rPr>
          <w:rFonts w:ascii="Frutiger Next LT W1G" w:hAnsi="Frutiger Next LT W1G" w:cs="Calibri"/>
          <w:color w:val="000000"/>
        </w:rPr>
        <w:t xml:space="preserve">uns </w:t>
      </w:r>
      <w:r w:rsidRPr="00E92D40">
        <w:rPr>
          <w:rFonts w:ascii="Frutiger Next LT W1G" w:hAnsi="Frutiger Next LT W1G" w:cs="Calibri"/>
          <w:color w:val="000000"/>
        </w:rPr>
        <w:t xml:space="preserve">eventuell durch </w:t>
      </w:r>
      <w:r w:rsidR="00646E0F" w:rsidRPr="00E92D40">
        <w:rPr>
          <w:rFonts w:ascii="Frutiger Next LT W1G" w:hAnsi="Frutiger Next LT W1G" w:cs="Calibri"/>
          <w:color w:val="000000"/>
        </w:rPr>
        <w:t>I</w:t>
      </w:r>
      <w:r w:rsidRPr="00E92D40">
        <w:rPr>
          <w:rFonts w:ascii="Frutiger Next LT W1G" w:hAnsi="Frutiger Next LT W1G" w:cs="Calibri"/>
          <w:color w:val="000000"/>
        </w:rPr>
        <w:t xml:space="preserve">hre Teilnahme </w:t>
      </w:r>
      <w:del w:id="0" w:author="Manuel Steudle" w:date="2022-05-05T14:16:00Z">
        <w:r w:rsidRPr="00E92D40" w:rsidDel="001A3C6E">
          <w:rPr>
            <w:rFonts w:ascii="Frutiger Next LT W1G" w:hAnsi="Frutiger Next LT W1G" w:cs="Calibri"/>
            <w:color w:val="000000"/>
          </w:rPr>
          <w:delText xml:space="preserve">hierbei </w:delText>
        </w:r>
      </w:del>
      <w:r w:rsidRPr="00E92D40">
        <w:rPr>
          <w:rFonts w:ascii="Frutiger Next LT W1G" w:hAnsi="Frutiger Next LT W1G" w:cs="Calibri"/>
          <w:color w:val="000000"/>
        </w:rPr>
        <w:t>unterstützen möchten. Im Folgenden möchten wir Sie über die Ziele und den Verlauf der Studie informieren. Weiterhin möchten wir Ihnen erklären, warum Ihre Mitarbeit im Falle einer Studienteilnahme wichtig ist.</w:t>
      </w:r>
    </w:p>
    <w:p w14:paraId="1036761F" w14:textId="6C793EFD" w:rsidR="00970A6E" w:rsidRPr="00E92D40" w:rsidRDefault="00970A6E" w:rsidP="00DA265B">
      <w:pPr>
        <w:spacing w:after="240" w:line="276" w:lineRule="auto"/>
        <w:jc w:val="both"/>
        <w:rPr>
          <w:rFonts w:ascii="Frutiger Next LT W1G" w:hAnsi="Frutiger Next LT W1G" w:cs="Calibri"/>
          <w:color w:val="000000"/>
        </w:rPr>
      </w:pPr>
      <w:r w:rsidRPr="00E92D40">
        <w:rPr>
          <w:rFonts w:ascii="Frutiger Next LT W1G" w:hAnsi="Frutiger Next LT W1G" w:cs="Calibri"/>
          <w:color w:val="000000"/>
        </w:rPr>
        <w:t>Wir bitten Sie nun, sich di</w:t>
      </w:r>
      <w:r w:rsidR="00684119" w:rsidRPr="00E92D40">
        <w:rPr>
          <w:rFonts w:ascii="Frutiger Next LT W1G" w:hAnsi="Frutiger Next LT W1G" w:cs="Calibri"/>
          <w:color w:val="000000"/>
        </w:rPr>
        <w:t>e vorliegenden</w:t>
      </w:r>
      <w:r w:rsidRPr="00E92D40">
        <w:rPr>
          <w:rFonts w:ascii="Frutiger Next LT W1G" w:hAnsi="Frutiger Next LT W1G" w:cs="Calibri"/>
          <w:color w:val="000000"/>
        </w:rPr>
        <w:t xml:space="preserve"> Informationen sorgfältig durchzulesen und anschließend zu entscheiden, ob Sie an dieser Studie teilnehmen möchten oder nicht.</w:t>
      </w:r>
    </w:p>
    <w:p w14:paraId="145E46ED" w14:textId="06642EF1" w:rsidR="00970A6E" w:rsidRPr="00E92D40" w:rsidRDefault="00970A6E" w:rsidP="00DA265B">
      <w:pPr>
        <w:spacing w:after="240" w:line="276" w:lineRule="auto"/>
        <w:jc w:val="both"/>
        <w:rPr>
          <w:rFonts w:ascii="Frutiger Next LT W1G" w:hAnsi="Frutiger Next LT W1G" w:cs="Calibri"/>
          <w:color w:val="000000"/>
        </w:rPr>
      </w:pPr>
      <w:r w:rsidRPr="00E92D40">
        <w:rPr>
          <w:rFonts w:ascii="Frutiger Next LT W1G" w:hAnsi="Frutiger Next LT W1G" w:cs="Calibri"/>
          <w:color w:val="000000"/>
        </w:rPr>
        <w:t xml:space="preserve">Ihre Teilnahme an dieser Studie ist freiwillig. Sie werden in diese Studie also nur dann </w:t>
      </w:r>
      <w:r w:rsidR="00684119" w:rsidRPr="00E92D40">
        <w:rPr>
          <w:rFonts w:ascii="Frutiger Next LT W1G" w:hAnsi="Frutiger Next LT W1G" w:cs="Calibri"/>
          <w:color w:val="000000"/>
        </w:rPr>
        <w:t>mit</w:t>
      </w:r>
      <w:r w:rsidRPr="00E92D40">
        <w:rPr>
          <w:rFonts w:ascii="Frutiger Next LT W1G" w:hAnsi="Frutiger Next LT W1G" w:cs="Calibri"/>
          <w:color w:val="000000"/>
        </w:rPr>
        <w:t>einbezogen, wenn Sie dazu Ihre Einwilligung erklären. Sofern Sie nicht an der Studie teilnehmen oder später Ihre Einwilligung widerrufen</w:t>
      </w:r>
      <w:r w:rsidR="00684119" w:rsidRPr="00E92D40">
        <w:rPr>
          <w:rFonts w:ascii="Frutiger Next LT W1G" w:hAnsi="Frutiger Next LT W1G" w:cs="Calibri"/>
          <w:color w:val="000000"/>
        </w:rPr>
        <w:t xml:space="preserve"> wollen</w:t>
      </w:r>
      <w:r w:rsidRPr="00E92D40">
        <w:rPr>
          <w:rFonts w:ascii="Frutiger Next LT W1G" w:hAnsi="Frutiger Next LT W1G" w:cs="Calibri"/>
          <w:color w:val="000000"/>
        </w:rPr>
        <w:t>, entstehen Ihnen keine Nachteile.</w:t>
      </w:r>
    </w:p>
    <w:p w14:paraId="7FD3A665" w14:textId="7FA04206" w:rsidR="00970A6E" w:rsidRPr="00E92D40" w:rsidRDefault="00970A6E" w:rsidP="00DA265B">
      <w:pPr>
        <w:spacing w:after="240" w:line="276" w:lineRule="auto"/>
        <w:jc w:val="both"/>
        <w:rPr>
          <w:rFonts w:ascii="Frutiger Next LT W1G" w:hAnsi="Frutiger Next LT W1G" w:cs="Calibri"/>
          <w:color w:val="000000"/>
        </w:rPr>
      </w:pPr>
      <w:r w:rsidRPr="00E92D40">
        <w:rPr>
          <w:rFonts w:ascii="Frutiger Next LT W1G" w:hAnsi="Frutiger Next LT W1G" w:cs="Calibri"/>
          <w:color w:val="000000"/>
        </w:rPr>
        <w:t xml:space="preserve">Die </w:t>
      </w:r>
      <w:r w:rsidR="00AE323C" w:rsidRPr="00E92D40">
        <w:rPr>
          <w:rFonts w:ascii="Frutiger Next LT W1G" w:hAnsi="Frutiger Next LT W1G" w:cs="Calibri"/>
          <w:color w:val="000000"/>
        </w:rPr>
        <w:t>Studienleitung hat</w:t>
      </w:r>
      <w:r w:rsidRPr="00E92D40">
        <w:rPr>
          <w:rFonts w:ascii="Frutiger Next LT W1G" w:hAnsi="Frutiger Next LT W1G" w:cs="Calibri"/>
          <w:color w:val="000000"/>
        </w:rPr>
        <w:t xml:space="preserve"> Ihnen bereits eine Reihe von Informationen zu der geplanten Studie gegeben. Der nachfolgende Text soll sie noch einmal über die wichtigsten Aspekte der Studie – insbesondere über die Ziele und den Ablauf – informieren. Lesen Sie deshalb die </w:t>
      </w:r>
      <w:r w:rsidR="00AE323C" w:rsidRPr="00E92D40">
        <w:rPr>
          <w:rFonts w:ascii="Frutiger Next LT W1G" w:hAnsi="Frutiger Next LT W1G" w:cs="Calibri"/>
          <w:color w:val="000000"/>
        </w:rPr>
        <w:t>Teilnahme</w:t>
      </w:r>
      <w:r w:rsidRPr="00E92D40">
        <w:rPr>
          <w:rFonts w:ascii="Frutiger Next LT W1G" w:hAnsi="Frutiger Next LT W1G" w:cs="Calibri"/>
          <w:color w:val="000000"/>
        </w:rPr>
        <w:t>information bitte sorgfältig und gewissenhaft</w:t>
      </w:r>
      <w:r w:rsidR="00BE2DD1" w:rsidRPr="00E92D40">
        <w:rPr>
          <w:rFonts w:ascii="Frutiger Next LT W1G" w:hAnsi="Frutiger Next LT W1G" w:cs="Calibri"/>
          <w:color w:val="000000"/>
        </w:rPr>
        <w:t xml:space="preserve"> durch</w:t>
      </w:r>
      <w:r w:rsidRPr="00E92D40">
        <w:rPr>
          <w:rFonts w:ascii="Frutiger Next LT W1G" w:hAnsi="Frutiger Next LT W1G" w:cs="Calibri"/>
          <w:color w:val="000000"/>
        </w:rPr>
        <w:t xml:space="preserve">. Anschließend wird </w:t>
      </w:r>
      <w:r w:rsidRPr="00E92D40">
        <w:rPr>
          <w:rFonts w:ascii="Frutiger Next LT W1G" w:hAnsi="Frutiger Next LT W1G" w:cs="Calibri"/>
        </w:rPr>
        <w:t xml:space="preserve">ein*e </w:t>
      </w:r>
      <w:r w:rsidR="00436602" w:rsidRPr="00E92D40">
        <w:rPr>
          <w:rFonts w:ascii="Frutiger Next LT W1G" w:hAnsi="Frutiger Next LT W1G" w:cs="Calibri"/>
        </w:rPr>
        <w:t>Versuchsleiter</w:t>
      </w:r>
      <w:r w:rsidRPr="00E92D40">
        <w:rPr>
          <w:rFonts w:ascii="Frutiger Next LT W1G" w:hAnsi="Frutiger Next LT W1G" w:cs="Calibri"/>
        </w:rPr>
        <w:t>*in</w:t>
      </w:r>
      <w:r w:rsidRPr="00E92D40">
        <w:rPr>
          <w:rFonts w:ascii="Frutiger Next LT W1G" w:hAnsi="Frutiger Next LT W1G" w:cs="Calibri"/>
          <w:color w:val="5F497A"/>
        </w:rPr>
        <w:t xml:space="preserve"> </w:t>
      </w:r>
      <w:r w:rsidRPr="00E92D40">
        <w:rPr>
          <w:rFonts w:ascii="Frutiger Next LT W1G" w:hAnsi="Frutiger Next LT W1G" w:cs="Calibri"/>
          <w:color w:val="000000"/>
        </w:rPr>
        <w:t>mit Ihnen ein Aufklärungsgespräch führen. Bitte zögern Sie nicht, alle Punkte anzusprechen, die Ihnen unklar sind. Sie werden ausreichend Bedenkzeit erhalten, um über Ihre Teilnahme zu entscheiden.</w:t>
      </w:r>
    </w:p>
    <w:p w14:paraId="5FD83458" w14:textId="7C729F77" w:rsidR="00AE323C" w:rsidRPr="00E92D40" w:rsidRDefault="00AE323C" w:rsidP="006F75B4">
      <w:pPr>
        <w:pStyle w:val="berschrift1"/>
        <w:rPr>
          <w:rFonts w:ascii="Frutiger Next LT W1G" w:hAnsi="Frutiger Next LT W1G"/>
        </w:rPr>
      </w:pPr>
      <w:r w:rsidRPr="00E92D40">
        <w:rPr>
          <w:rFonts w:ascii="Frutiger Next LT W1G" w:hAnsi="Frutiger Next LT W1G"/>
        </w:rPr>
        <w:br w:type="page"/>
      </w:r>
      <w:r w:rsidRPr="00E92D40">
        <w:rPr>
          <w:rFonts w:ascii="Frutiger Next LT W1G" w:hAnsi="Frutiger Next LT W1G"/>
        </w:rPr>
        <w:lastRenderedPageBreak/>
        <w:t>Teil I: Aufklärung über die Studie</w:t>
      </w:r>
    </w:p>
    <w:p w14:paraId="7F2B022A" w14:textId="213DFB2B" w:rsidR="00AE323C" w:rsidRPr="00E92D40" w:rsidRDefault="00AE323C" w:rsidP="00AE323C">
      <w:pPr>
        <w:pStyle w:val="Ethikberschrift"/>
        <w:rPr>
          <w:rFonts w:ascii="Frutiger Next LT W1G" w:hAnsi="Frutiger Next LT W1G"/>
        </w:rPr>
      </w:pPr>
      <w:r w:rsidRPr="00E92D40">
        <w:rPr>
          <w:rFonts w:ascii="Frutiger Next LT W1G" w:hAnsi="Frutiger Next LT W1G"/>
        </w:rPr>
        <w:t xml:space="preserve">1. </w:t>
      </w:r>
      <w:r w:rsidR="00646E0F" w:rsidRPr="00E92D40">
        <w:rPr>
          <w:rFonts w:ascii="Frutiger Next LT W1G" w:hAnsi="Frutiger Next LT W1G"/>
        </w:rPr>
        <w:t>Welche Ziele hat die Studie?</w:t>
      </w:r>
    </w:p>
    <w:p w14:paraId="3115CECE" w14:textId="36EC9411" w:rsidR="006D4721" w:rsidRPr="00E92D40" w:rsidRDefault="006D4721" w:rsidP="00DA265B">
      <w:pPr>
        <w:spacing w:after="240"/>
        <w:jc w:val="both"/>
        <w:rPr>
          <w:rFonts w:ascii="Frutiger Next LT W1G" w:hAnsi="Frutiger Next LT W1G" w:cs="Calibri"/>
          <w:i/>
          <w:iCs/>
          <w:color w:val="E36C0A"/>
        </w:rPr>
      </w:pPr>
      <w:r w:rsidRPr="00E92D40">
        <w:rPr>
          <w:rFonts w:ascii="Frutiger Next LT W1G" w:hAnsi="Frutiger Next LT W1G" w:cs="Calibri"/>
          <w:i/>
          <w:iCs/>
          <w:color w:val="E36C0A"/>
        </w:rPr>
        <w:t>[Hier gilt es die Ziele Ihres Forschungsvorhabens in leicht verständlicher Sprache darzulegen. Dies gilt auch für (alle) Fachtermini, die ebenfalls in verständlicher Sprache wiedergegeben werden sollten.]</w:t>
      </w:r>
    </w:p>
    <w:p w14:paraId="1EA32127" w14:textId="409E525D" w:rsidR="00890265" w:rsidRPr="00E92D40" w:rsidRDefault="00890265" w:rsidP="00DA265B">
      <w:pPr>
        <w:pStyle w:val="Ethikberschrift"/>
        <w:jc w:val="both"/>
        <w:rPr>
          <w:rFonts w:ascii="Frutiger Next LT W1G" w:hAnsi="Frutiger Next LT W1G"/>
        </w:rPr>
      </w:pPr>
      <w:r w:rsidRPr="00E92D40">
        <w:rPr>
          <w:rFonts w:ascii="Frutiger Next LT W1G" w:hAnsi="Frutiger Next LT W1G"/>
        </w:rPr>
        <w:t xml:space="preserve">2. </w:t>
      </w:r>
      <w:r w:rsidR="00646E0F" w:rsidRPr="00E92D40">
        <w:rPr>
          <w:rFonts w:ascii="Frutiger Next LT W1G" w:hAnsi="Frutiger Next LT W1G"/>
        </w:rPr>
        <w:t>Welche Methoden werden verwendet und wie wird die Studie ablaufen?</w:t>
      </w:r>
    </w:p>
    <w:p w14:paraId="6B9486BB" w14:textId="3D4D3BCF" w:rsidR="006D4721" w:rsidRPr="00E92D40" w:rsidRDefault="006D4721" w:rsidP="00DA265B">
      <w:pPr>
        <w:jc w:val="both"/>
        <w:rPr>
          <w:rFonts w:ascii="Frutiger Next LT W1G" w:hAnsi="Frutiger Next LT W1G" w:cs="Calibri"/>
          <w:i/>
          <w:iCs/>
          <w:color w:val="E36C0A"/>
        </w:rPr>
      </w:pPr>
      <w:r w:rsidRPr="00E92D40">
        <w:rPr>
          <w:rFonts w:ascii="Frutiger Next LT W1G" w:hAnsi="Frutiger Next LT W1G" w:cs="Calibri"/>
          <w:i/>
          <w:iCs/>
          <w:color w:val="E36C0A"/>
        </w:rPr>
        <w:t xml:space="preserve">[Hier geben </w:t>
      </w:r>
      <w:r w:rsidR="00646E0F" w:rsidRPr="00E92D40">
        <w:rPr>
          <w:rFonts w:ascii="Frutiger Next LT W1G" w:hAnsi="Frutiger Next LT W1G" w:cs="Calibri"/>
          <w:i/>
          <w:iCs/>
          <w:color w:val="E36C0A"/>
        </w:rPr>
        <w:t>S</w:t>
      </w:r>
      <w:r w:rsidRPr="00E92D40">
        <w:rPr>
          <w:rFonts w:ascii="Frutiger Next LT W1G" w:hAnsi="Frutiger Next LT W1G" w:cs="Calibri"/>
          <w:i/>
          <w:iCs/>
          <w:color w:val="E36C0A"/>
        </w:rPr>
        <w:t xml:space="preserve">ie den Ablauf der Untersuchung an. Beschreiben </w:t>
      </w:r>
      <w:r w:rsidR="00646E0F" w:rsidRPr="00E92D40">
        <w:rPr>
          <w:rFonts w:ascii="Frutiger Next LT W1G" w:hAnsi="Frutiger Next LT W1G" w:cs="Calibri"/>
          <w:i/>
          <w:iCs/>
          <w:color w:val="E36C0A"/>
        </w:rPr>
        <w:t>S</w:t>
      </w:r>
      <w:r w:rsidRPr="00E92D40">
        <w:rPr>
          <w:rFonts w:ascii="Frutiger Next LT W1G" w:hAnsi="Frutiger Next LT W1G" w:cs="Calibri"/>
          <w:i/>
          <w:iCs/>
          <w:color w:val="E36C0A"/>
        </w:rPr>
        <w:t xml:space="preserve">ie dabei alle verwendeten Methoden, Geräte und Verfahren in der zeitlich korrekten Reihenfolge. Achten Sie dabei auf Vollständigkeit und geben Sie an, wie lange die Untersuchung insgesamt voraussichtlich dauern wird. Ebenfalls wichtig ist, dass </w:t>
      </w:r>
      <w:r w:rsidR="00646E0F" w:rsidRPr="00E92D40">
        <w:rPr>
          <w:rFonts w:ascii="Frutiger Next LT W1G" w:hAnsi="Frutiger Next LT W1G" w:cs="Calibri"/>
          <w:i/>
          <w:iCs/>
          <w:color w:val="E36C0A"/>
        </w:rPr>
        <w:t>S</w:t>
      </w:r>
      <w:r w:rsidRPr="00E92D40">
        <w:rPr>
          <w:rFonts w:ascii="Frutiger Next LT W1G" w:hAnsi="Frutiger Next LT W1G" w:cs="Calibri"/>
          <w:i/>
          <w:iCs/>
          <w:color w:val="E36C0A"/>
        </w:rPr>
        <w:t>ie – im Falle der Ent</w:t>
      </w:r>
      <w:r w:rsidR="00BE2DD1" w:rsidRPr="00E92D40">
        <w:rPr>
          <w:rFonts w:ascii="Frutiger Next LT W1G" w:hAnsi="Frutiger Next LT W1G" w:cs="Calibri"/>
          <w:i/>
          <w:iCs/>
          <w:color w:val="E36C0A"/>
        </w:rPr>
        <w:t>nahme</w:t>
      </w:r>
      <w:r w:rsidRPr="00E92D40">
        <w:rPr>
          <w:rFonts w:ascii="Frutiger Next LT W1G" w:hAnsi="Frutiger Next LT W1G" w:cs="Calibri"/>
          <w:i/>
          <w:iCs/>
          <w:color w:val="E36C0A"/>
        </w:rPr>
        <w:t xml:space="preserve"> von Biomaterialien (z. B. Blut, Gewebe, Speichel etc.) – genau erklären wie die Biomaterialien entnommen werden und in welchem Umfang. Falls die Größen nicht gut für die Proband*innen erfassbar sind, dann vergleichen </w:t>
      </w:r>
      <w:r w:rsidR="00BE2DD1" w:rsidRPr="00E92D40">
        <w:rPr>
          <w:rFonts w:ascii="Frutiger Next LT W1G" w:hAnsi="Frutiger Next LT W1G" w:cs="Calibri"/>
          <w:i/>
          <w:iCs/>
          <w:color w:val="E36C0A"/>
        </w:rPr>
        <w:t>S</w:t>
      </w:r>
      <w:r w:rsidRPr="00E92D40">
        <w:rPr>
          <w:rFonts w:ascii="Frutiger Next LT W1G" w:hAnsi="Frutiger Next LT W1G" w:cs="Calibri"/>
          <w:i/>
          <w:iCs/>
          <w:color w:val="E36C0A"/>
        </w:rPr>
        <w:t>ie diese mit Alltagsgrößen: zum Beispiel „Wir werden Ihnen am Ende der Untersuchung 20ml Blut entnehmen; das entspricht der Menge von ca. 2 bis 3. Esslöffeln“]</w:t>
      </w:r>
    </w:p>
    <w:p w14:paraId="2BCFD476" w14:textId="382823E6" w:rsidR="00890265" w:rsidRPr="00E92D40" w:rsidRDefault="00890265" w:rsidP="00DA265B">
      <w:pPr>
        <w:pStyle w:val="Ethikberschrift"/>
        <w:jc w:val="both"/>
        <w:rPr>
          <w:rFonts w:ascii="Frutiger Next LT W1G" w:hAnsi="Frutiger Next LT W1G"/>
        </w:rPr>
      </w:pPr>
      <w:r w:rsidRPr="00E92D40">
        <w:rPr>
          <w:rFonts w:ascii="Frutiger Next LT W1G" w:hAnsi="Frutiger Next LT W1G"/>
        </w:rPr>
        <w:t xml:space="preserve">3. </w:t>
      </w:r>
      <w:r w:rsidR="00646E0F" w:rsidRPr="00E92D40">
        <w:rPr>
          <w:rFonts w:ascii="Frutiger Next LT W1G" w:hAnsi="Frutiger Next LT W1G"/>
        </w:rPr>
        <w:t>Welche Risiken entstehen bei einer Teilnahme für mich?</w:t>
      </w:r>
    </w:p>
    <w:p w14:paraId="7A13479F" w14:textId="76963C10" w:rsidR="00890265" w:rsidRPr="00E92D40" w:rsidRDefault="006D4721" w:rsidP="00DA265B">
      <w:pPr>
        <w:jc w:val="both"/>
        <w:rPr>
          <w:rFonts w:ascii="Frutiger Next LT W1G" w:hAnsi="Frutiger Next LT W1G" w:cs="Calibri"/>
          <w:i/>
          <w:iCs/>
          <w:color w:val="E36C0A"/>
        </w:rPr>
      </w:pPr>
      <w:r w:rsidRPr="00E92D40">
        <w:rPr>
          <w:rFonts w:ascii="Frutiger Next LT W1G" w:hAnsi="Frutiger Next LT W1G" w:cs="Calibri"/>
          <w:i/>
          <w:iCs/>
          <w:color w:val="E36C0A"/>
        </w:rPr>
        <w:t>[Geben Sie hier bitte an</w:t>
      </w:r>
      <w:r w:rsidR="00BE2DD1" w:rsidRPr="00E92D40">
        <w:rPr>
          <w:rFonts w:ascii="Frutiger Next LT W1G" w:hAnsi="Frutiger Next LT W1G" w:cs="Calibri"/>
          <w:i/>
          <w:iCs/>
          <w:color w:val="E36C0A"/>
        </w:rPr>
        <w:t>,</w:t>
      </w:r>
      <w:r w:rsidRPr="00E92D40">
        <w:rPr>
          <w:rFonts w:ascii="Frutiger Next LT W1G" w:hAnsi="Frutiger Next LT W1G" w:cs="Calibri"/>
          <w:i/>
          <w:iCs/>
          <w:color w:val="E36C0A"/>
        </w:rPr>
        <w:t xml:space="preserve"> welche Risiken sich während der Untersuchung </w:t>
      </w:r>
      <w:r w:rsidR="00B27485" w:rsidRPr="00E92D40">
        <w:rPr>
          <w:rFonts w:ascii="Frutiger Next LT W1G" w:hAnsi="Frutiger Next LT W1G" w:cs="Calibri"/>
          <w:i/>
          <w:iCs/>
          <w:color w:val="E36C0A"/>
        </w:rPr>
        <w:t>realisieren</w:t>
      </w:r>
      <w:r w:rsidRPr="00E92D40">
        <w:rPr>
          <w:rFonts w:ascii="Frutiger Next LT W1G" w:hAnsi="Frutiger Next LT W1G" w:cs="Calibri"/>
          <w:i/>
          <w:iCs/>
          <w:color w:val="E36C0A"/>
        </w:rPr>
        <w:t xml:space="preserve"> können. Achten Sie dabei darauf, dass </w:t>
      </w:r>
      <w:r w:rsidR="00BE2DD1" w:rsidRPr="00E92D40">
        <w:rPr>
          <w:rFonts w:ascii="Frutiger Next LT W1G" w:hAnsi="Frutiger Next LT W1G" w:cs="Calibri"/>
          <w:i/>
          <w:iCs/>
          <w:color w:val="E36C0A"/>
        </w:rPr>
        <w:t>S</w:t>
      </w:r>
      <w:r w:rsidRPr="00E92D40">
        <w:rPr>
          <w:rFonts w:ascii="Frutiger Next LT W1G" w:hAnsi="Frutiger Next LT W1G" w:cs="Calibri"/>
          <w:i/>
          <w:iCs/>
          <w:color w:val="E36C0A"/>
        </w:rPr>
        <w:t>ie sowohl allgemeine Risiken als auch für die verwendeten Methoden und Geräte spezifischen Risiken beschreiben. Gehen Sie dabei weniger auf technische Details ein, sondern insbesondere auf für die Proband*innen und dem Versuch relevanten Informationen.]</w:t>
      </w:r>
    </w:p>
    <w:p w14:paraId="789567F6" w14:textId="00E91BF6" w:rsidR="00890265" w:rsidRPr="00E92D40" w:rsidRDefault="00890265" w:rsidP="00DA265B">
      <w:pPr>
        <w:pStyle w:val="Ethikberschrift"/>
        <w:jc w:val="both"/>
        <w:rPr>
          <w:rFonts w:ascii="Frutiger Next LT W1G" w:hAnsi="Frutiger Next LT W1G"/>
        </w:rPr>
      </w:pPr>
      <w:r w:rsidRPr="00E92D40">
        <w:rPr>
          <w:rFonts w:ascii="Frutiger Next LT W1G" w:hAnsi="Frutiger Next LT W1G"/>
        </w:rPr>
        <w:t xml:space="preserve">4. </w:t>
      </w:r>
      <w:r w:rsidR="00646E0F" w:rsidRPr="00E92D40">
        <w:rPr>
          <w:rFonts w:ascii="Frutiger Next LT W1G" w:hAnsi="Frutiger Next LT W1G"/>
        </w:rPr>
        <w:t>Wann darf ich nicht an der Studie teilnehmen?</w:t>
      </w:r>
    </w:p>
    <w:p w14:paraId="78B98754" w14:textId="70434A44" w:rsidR="006D4721" w:rsidRPr="00E92D40" w:rsidRDefault="006D4721" w:rsidP="00DA265B">
      <w:pPr>
        <w:jc w:val="both"/>
        <w:rPr>
          <w:rFonts w:ascii="Frutiger Next LT W1G" w:hAnsi="Frutiger Next LT W1G" w:cs="Calibri"/>
          <w:i/>
          <w:iCs/>
          <w:color w:val="E36C0A"/>
        </w:rPr>
      </w:pPr>
      <w:r w:rsidRPr="00E92D40">
        <w:rPr>
          <w:rFonts w:ascii="Frutiger Next LT W1G" w:hAnsi="Frutiger Next LT W1G" w:cs="Calibri"/>
          <w:i/>
          <w:iCs/>
          <w:color w:val="E36C0A"/>
        </w:rPr>
        <w:t xml:space="preserve">[Geben Sie hier bitte an, in welchen Fällen die Untersuchung nicht durchgeführt werden kann. Beachten </w:t>
      </w:r>
      <w:r w:rsidR="0013567C" w:rsidRPr="00E92D40">
        <w:rPr>
          <w:rFonts w:ascii="Frutiger Next LT W1G" w:hAnsi="Frutiger Next LT W1G" w:cs="Calibri"/>
          <w:i/>
          <w:iCs/>
          <w:color w:val="E36C0A"/>
        </w:rPr>
        <w:t>S</w:t>
      </w:r>
      <w:r w:rsidRPr="00E92D40">
        <w:rPr>
          <w:rFonts w:ascii="Frutiger Next LT W1G" w:hAnsi="Frutiger Next LT W1G" w:cs="Calibri"/>
          <w:i/>
          <w:iCs/>
          <w:color w:val="E36C0A"/>
        </w:rPr>
        <w:t xml:space="preserve">ie dabei die mögliche physische (z. B. Anämie) und psychische Verfassung der Proband*innen. Denken Sie auch daran, dass </w:t>
      </w:r>
      <w:r w:rsidR="00BE2DD1" w:rsidRPr="00E92D40">
        <w:rPr>
          <w:rFonts w:ascii="Frutiger Next LT W1G" w:hAnsi="Frutiger Next LT W1G" w:cs="Calibri"/>
          <w:i/>
          <w:iCs/>
          <w:color w:val="E36C0A"/>
        </w:rPr>
        <w:t>S</w:t>
      </w:r>
      <w:r w:rsidRPr="00E92D40">
        <w:rPr>
          <w:rFonts w:ascii="Frutiger Next LT W1G" w:hAnsi="Frutiger Next LT W1G" w:cs="Calibri"/>
          <w:i/>
          <w:iCs/>
          <w:color w:val="E36C0A"/>
        </w:rPr>
        <w:t xml:space="preserve">ie solche Personen ausschließen sollten, die </w:t>
      </w:r>
      <w:r w:rsidR="00BE2DD1" w:rsidRPr="00E92D40">
        <w:rPr>
          <w:rFonts w:ascii="Frutiger Next LT W1G" w:hAnsi="Frutiger Next LT W1G" w:cs="Calibri"/>
          <w:i/>
          <w:iCs/>
          <w:color w:val="E36C0A"/>
        </w:rPr>
        <w:t>S</w:t>
      </w:r>
      <w:r w:rsidRPr="00E92D40">
        <w:rPr>
          <w:rFonts w:ascii="Frutiger Next LT W1G" w:hAnsi="Frutiger Next LT W1G" w:cs="Calibri"/>
          <w:i/>
          <w:iCs/>
          <w:color w:val="E36C0A"/>
        </w:rPr>
        <w:t xml:space="preserve">ie aufgrund ihrer Personeneigenschaften nicht untersuchen möchten (z. B. eine bestimmte Geschlechtsgruppe, </w:t>
      </w:r>
      <w:r w:rsidR="00B6517F" w:rsidRPr="00E92D40">
        <w:rPr>
          <w:rFonts w:ascii="Frutiger Next LT W1G" w:hAnsi="Frutiger Next LT W1G" w:cs="Calibri"/>
          <w:i/>
          <w:iCs/>
          <w:color w:val="E36C0A"/>
        </w:rPr>
        <w:t>ein</w:t>
      </w:r>
      <w:r w:rsidR="00646E0F" w:rsidRPr="00E92D40">
        <w:rPr>
          <w:rFonts w:ascii="Frutiger Next LT W1G" w:hAnsi="Frutiger Next LT W1G" w:cs="Calibri"/>
          <w:i/>
          <w:iCs/>
          <w:color w:val="E36C0A"/>
        </w:rPr>
        <w:t>en</w:t>
      </w:r>
      <w:r w:rsidR="00B6517F" w:rsidRPr="00E92D40">
        <w:rPr>
          <w:rFonts w:ascii="Frutiger Next LT W1G" w:hAnsi="Frutiger Next LT W1G" w:cs="Calibri"/>
          <w:i/>
          <w:iCs/>
          <w:color w:val="E36C0A"/>
        </w:rPr>
        <w:t xml:space="preserve"> </w:t>
      </w:r>
      <w:r w:rsidRPr="00E92D40">
        <w:rPr>
          <w:rFonts w:ascii="Frutiger Next LT W1G" w:hAnsi="Frutiger Next LT W1G" w:cs="Calibri"/>
          <w:i/>
          <w:iCs/>
          <w:color w:val="E36C0A"/>
        </w:rPr>
        <w:t>Altersbereich</w:t>
      </w:r>
      <w:r w:rsidR="00B6517F" w:rsidRPr="00E92D40">
        <w:rPr>
          <w:rFonts w:ascii="Frutiger Next LT W1G" w:hAnsi="Frutiger Next LT W1G" w:cs="Calibri"/>
          <w:i/>
          <w:iCs/>
          <w:color w:val="E36C0A"/>
        </w:rPr>
        <w:t>, mögliche Krankheiten</w:t>
      </w:r>
      <w:r w:rsidRPr="00E92D40">
        <w:rPr>
          <w:rFonts w:ascii="Frutiger Next LT W1G" w:hAnsi="Frutiger Next LT W1G" w:cs="Calibri"/>
          <w:i/>
          <w:iCs/>
          <w:color w:val="E36C0A"/>
        </w:rPr>
        <w:t xml:space="preserve"> etc.</w:t>
      </w:r>
      <w:r w:rsidR="00B6517F" w:rsidRPr="00E92D40">
        <w:rPr>
          <w:rFonts w:ascii="Frutiger Next LT W1G" w:hAnsi="Frutiger Next LT W1G" w:cs="Calibri"/>
          <w:i/>
          <w:iCs/>
          <w:color w:val="E36C0A"/>
        </w:rPr>
        <w:t>)</w:t>
      </w:r>
      <w:r w:rsidRPr="00E92D40">
        <w:rPr>
          <w:rFonts w:ascii="Frutiger Next LT W1G" w:hAnsi="Frutiger Next LT W1G" w:cs="Calibri"/>
          <w:i/>
          <w:iCs/>
          <w:color w:val="E36C0A"/>
        </w:rPr>
        <w:t>]</w:t>
      </w:r>
    </w:p>
    <w:p w14:paraId="65554701" w14:textId="093D721B" w:rsidR="00890265" w:rsidRPr="00E92D40" w:rsidRDefault="00890265" w:rsidP="00DA265B">
      <w:pPr>
        <w:pStyle w:val="Ethikberschrift"/>
        <w:jc w:val="both"/>
        <w:rPr>
          <w:rFonts w:ascii="Frutiger Next LT W1G" w:hAnsi="Frutiger Next LT W1G"/>
        </w:rPr>
      </w:pPr>
      <w:r w:rsidRPr="00E92D40">
        <w:rPr>
          <w:rFonts w:ascii="Frutiger Next LT W1G" w:hAnsi="Frutiger Next LT W1G"/>
        </w:rPr>
        <w:t xml:space="preserve">5. </w:t>
      </w:r>
      <w:r w:rsidR="00646E0F" w:rsidRPr="00E92D40">
        <w:rPr>
          <w:rFonts w:ascii="Frutiger Next LT W1G" w:hAnsi="Frutiger Next LT W1G"/>
        </w:rPr>
        <w:t>Kann ich die Studie vorzeitig beenden?</w:t>
      </w:r>
    </w:p>
    <w:p w14:paraId="52214BEE" w14:textId="2233815A" w:rsidR="000C6265" w:rsidRPr="00E92D40" w:rsidRDefault="000C6265" w:rsidP="00DA265B">
      <w:pPr>
        <w:jc w:val="both"/>
        <w:rPr>
          <w:rFonts w:ascii="Frutiger Next LT W1G" w:hAnsi="Frutiger Next LT W1G" w:cs="Calibri"/>
          <w:i/>
          <w:iCs/>
          <w:color w:val="E36C0A"/>
        </w:rPr>
      </w:pPr>
      <w:r w:rsidRPr="00E92D40">
        <w:rPr>
          <w:rFonts w:ascii="Frutiger Next LT W1G" w:hAnsi="Frutiger Next LT W1G" w:cs="Calibri"/>
          <w:i/>
          <w:iCs/>
          <w:color w:val="E36C0A"/>
        </w:rPr>
        <w:t xml:space="preserve">[Beschreiben </w:t>
      </w:r>
      <w:r w:rsidR="00BE2DD1" w:rsidRPr="00E92D40">
        <w:rPr>
          <w:rFonts w:ascii="Frutiger Next LT W1G" w:hAnsi="Frutiger Next LT W1G" w:cs="Calibri"/>
          <w:i/>
          <w:iCs/>
          <w:color w:val="E36C0A"/>
        </w:rPr>
        <w:t>S</w:t>
      </w:r>
      <w:r w:rsidRPr="00E92D40">
        <w:rPr>
          <w:rFonts w:ascii="Frutiger Next LT W1G" w:hAnsi="Frutiger Next LT W1G" w:cs="Calibri"/>
          <w:i/>
          <w:iCs/>
          <w:color w:val="E36C0A"/>
        </w:rPr>
        <w:t xml:space="preserve">ie hier, in welchen Fällen und </w:t>
      </w:r>
      <w:r w:rsidR="00BE2DD1" w:rsidRPr="00E92D40">
        <w:rPr>
          <w:rFonts w:ascii="Frutiger Next LT W1G" w:hAnsi="Frutiger Next LT W1G" w:cs="Calibri"/>
          <w:i/>
          <w:iCs/>
          <w:color w:val="E36C0A"/>
        </w:rPr>
        <w:t>mit welchen Maßnahmen</w:t>
      </w:r>
      <w:r w:rsidRPr="00E92D40">
        <w:rPr>
          <w:rFonts w:ascii="Frutiger Next LT W1G" w:hAnsi="Frutiger Next LT W1G" w:cs="Calibri"/>
          <w:i/>
          <w:iCs/>
          <w:color w:val="E36C0A"/>
        </w:rPr>
        <w:t xml:space="preserve"> die Untersuchung vorzeitig beendet werden kann. Prinzipiell sollte jedoch eine vorzeitige Beendigung jederzeit ohne Angabe von Gründen möglich sein.]</w:t>
      </w:r>
    </w:p>
    <w:p w14:paraId="0CF68D11" w14:textId="2B6BD56D" w:rsidR="00890265" w:rsidRPr="00E92D40" w:rsidRDefault="00890265" w:rsidP="00DA265B">
      <w:pPr>
        <w:pStyle w:val="Ethikberschrift"/>
        <w:jc w:val="both"/>
        <w:rPr>
          <w:rFonts w:ascii="Frutiger Next LT W1G" w:hAnsi="Frutiger Next LT W1G"/>
        </w:rPr>
      </w:pPr>
      <w:r w:rsidRPr="00E92D40">
        <w:rPr>
          <w:rFonts w:ascii="Frutiger Next LT W1G" w:hAnsi="Frutiger Next LT W1G"/>
        </w:rPr>
        <w:t xml:space="preserve">6. </w:t>
      </w:r>
      <w:r w:rsidR="0013567C" w:rsidRPr="00E92D40">
        <w:rPr>
          <w:rFonts w:ascii="Frutiger Next LT W1G" w:hAnsi="Frutiger Next LT W1G"/>
        </w:rPr>
        <w:t>Welcher persönliche Nutzen entsteht für mich und bekomme ich eine</w:t>
      </w:r>
      <w:r w:rsidR="0013567C" w:rsidRPr="00E92D40">
        <w:rPr>
          <w:rFonts w:ascii="Frutiger Next LT W1G" w:hAnsi="Frutiger Next LT W1G"/>
        </w:rPr>
        <w:br/>
        <w:t xml:space="preserve">     Aufwandsentschädigung</w:t>
      </w:r>
    </w:p>
    <w:p w14:paraId="303F5A02" w14:textId="156CB992" w:rsidR="000C6265" w:rsidRPr="00E92D40" w:rsidRDefault="000C6265" w:rsidP="00DA265B">
      <w:pPr>
        <w:jc w:val="both"/>
        <w:rPr>
          <w:rFonts w:ascii="Frutiger Next LT W1G" w:hAnsi="Frutiger Next LT W1G" w:cs="Calibri"/>
          <w:i/>
          <w:iCs/>
          <w:color w:val="E36C0A"/>
        </w:rPr>
      </w:pPr>
      <w:r w:rsidRPr="00E92D40">
        <w:rPr>
          <w:rFonts w:ascii="Frutiger Next LT W1G" w:hAnsi="Frutiger Next LT W1G" w:cs="Calibri"/>
          <w:i/>
          <w:iCs/>
          <w:color w:val="E36C0A"/>
        </w:rPr>
        <w:t xml:space="preserve">[Geben Sie hier bitte an, welchen Nutzen </w:t>
      </w:r>
      <w:proofErr w:type="gramStart"/>
      <w:r w:rsidRPr="00E92D40">
        <w:rPr>
          <w:rFonts w:ascii="Frutiger Next LT W1G" w:hAnsi="Frutiger Next LT W1G" w:cs="Calibri"/>
          <w:i/>
          <w:iCs/>
          <w:color w:val="E36C0A"/>
        </w:rPr>
        <w:t>die Proband</w:t>
      </w:r>
      <w:proofErr w:type="gramEnd"/>
      <w:r w:rsidRPr="00E92D40">
        <w:rPr>
          <w:rFonts w:ascii="Frutiger Next LT W1G" w:hAnsi="Frutiger Next LT W1G" w:cs="Calibri"/>
          <w:i/>
          <w:iCs/>
          <w:color w:val="E36C0A"/>
        </w:rPr>
        <w:t xml:space="preserve">*innen aus der Untersuchung ziehen können. Wenn sich für die Teilnehmer*innen kein direkter Nutzen aus der Untersuchung ergibt, geben Sie dies bitte hier ebenfalls an. Wenn es für die Untersuchung eine </w:t>
      </w:r>
      <w:r w:rsidRPr="00E92D40">
        <w:rPr>
          <w:rFonts w:ascii="Frutiger Next LT W1G" w:hAnsi="Frutiger Next LT W1G" w:cs="Calibri"/>
          <w:i/>
          <w:iCs/>
          <w:color w:val="E36C0A"/>
        </w:rPr>
        <w:lastRenderedPageBreak/>
        <w:t>Aufwandsentschädigung – monetär, in Form von Gutscheinen bzw. Sachwerten oder einer Fahrkostenerstattung – gibt,</w:t>
      </w:r>
      <w:r w:rsidR="003427E8" w:rsidRPr="00E92D40">
        <w:rPr>
          <w:rFonts w:ascii="Frutiger Next LT W1G" w:hAnsi="Frutiger Next LT W1G" w:cs="Calibri"/>
          <w:i/>
          <w:iCs/>
          <w:color w:val="E36C0A"/>
        </w:rPr>
        <w:t xml:space="preserve"> beachten Sie,</w:t>
      </w:r>
      <w:r w:rsidRPr="00E92D40">
        <w:rPr>
          <w:rFonts w:ascii="Frutiger Next LT W1G" w:hAnsi="Frutiger Next LT W1G" w:cs="Calibri"/>
          <w:i/>
          <w:iCs/>
          <w:color w:val="E36C0A"/>
        </w:rPr>
        <w:t xml:space="preserve"> dass</w:t>
      </w:r>
      <w:r w:rsidR="003427E8" w:rsidRPr="00E92D40">
        <w:rPr>
          <w:rFonts w:ascii="Frutiger Next LT W1G" w:hAnsi="Frutiger Next LT W1G" w:cs="Calibri"/>
          <w:i/>
          <w:iCs/>
          <w:color w:val="E36C0A"/>
        </w:rPr>
        <w:t xml:space="preserve"> Sie sich</w:t>
      </w:r>
      <w:r w:rsidRPr="00E92D40">
        <w:rPr>
          <w:rFonts w:ascii="Frutiger Next LT W1G" w:hAnsi="Frutiger Next LT W1G" w:cs="Calibri"/>
          <w:i/>
          <w:iCs/>
          <w:color w:val="E36C0A"/>
        </w:rPr>
        <w:t xml:space="preserve"> in einem solchen</w:t>
      </w:r>
      <w:r w:rsidR="003427E8" w:rsidRPr="00E92D40">
        <w:rPr>
          <w:rFonts w:ascii="Frutiger Next LT W1G" w:hAnsi="Frutiger Next LT W1G" w:cs="Calibri"/>
          <w:i/>
          <w:iCs/>
          <w:color w:val="E36C0A"/>
        </w:rPr>
        <w:t xml:space="preserve"> Fall d</w:t>
      </w:r>
      <w:r w:rsidRPr="00E92D40">
        <w:rPr>
          <w:rFonts w:ascii="Frutiger Next LT W1G" w:hAnsi="Frutiger Next LT W1G" w:cs="Calibri"/>
          <w:i/>
          <w:iCs/>
          <w:color w:val="E36C0A"/>
        </w:rPr>
        <w:t xml:space="preserve">en </w:t>
      </w:r>
      <w:r w:rsidR="003427E8" w:rsidRPr="00E92D40">
        <w:rPr>
          <w:rFonts w:ascii="Frutiger Next LT W1G" w:hAnsi="Frutiger Next LT W1G" w:cs="Calibri"/>
          <w:i/>
          <w:iCs/>
          <w:color w:val="E36C0A"/>
        </w:rPr>
        <w:t>E</w:t>
      </w:r>
      <w:r w:rsidRPr="00E92D40">
        <w:rPr>
          <w:rFonts w:ascii="Frutiger Next LT W1G" w:hAnsi="Frutiger Next LT W1G" w:cs="Calibri"/>
          <w:i/>
          <w:iCs/>
          <w:color w:val="E36C0A"/>
        </w:rPr>
        <w:t>rhalt schriftlich bestätigen lassen oder einen zusätzlichen Zettel für die Angabe von Überweisungsdaten beilegen.]</w:t>
      </w:r>
    </w:p>
    <w:p w14:paraId="3BA81A41" w14:textId="2327F80B" w:rsidR="00890265" w:rsidRPr="00E92D40" w:rsidRDefault="00890265" w:rsidP="00DA265B">
      <w:pPr>
        <w:pStyle w:val="Ethikberschrift"/>
        <w:jc w:val="both"/>
        <w:rPr>
          <w:rFonts w:ascii="Frutiger Next LT W1G" w:hAnsi="Frutiger Next LT W1G"/>
        </w:rPr>
      </w:pPr>
      <w:r w:rsidRPr="00E92D40">
        <w:rPr>
          <w:rFonts w:ascii="Frutiger Next LT W1G" w:hAnsi="Frutiger Next LT W1G"/>
        </w:rPr>
        <w:t xml:space="preserve">7. </w:t>
      </w:r>
      <w:r w:rsidR="0013567C" w:rsidRPr="00E92D40">
        <w:rPr>
          <w:rFonts w:ascii="Frutiger Next LT W1G" w:hAnsi="Frutiger Next LT W1G"/>
        </w:rPr>
        <w:t>Was passiert, wenn sich durch die Untersuchung Zufallsbefunde ergeben?</w:t>
      </w:r>
    </w:p>
    <w:p w14:paraId="0DDF2405" w14:textId="25274B5C" w:rsidR="003427E8" w:rsidRPr="00E92D40" w:rsidRDefault="003427E8" w:rsidP="00DA265B">
      <w:pPr>
        <w:jc w:val="both"/>
        <w:rPr>
          <w:rFonts w:ascii="Frutiger Next LT W1G" w:hAnsi="Frutiger Next LT W1G" w:cs="Calibri"/>
          <w:i/>
          <w:iCs/>
          <w:color w:val="E36C0A"/>
        </w:rPr>
      </w:pPr>
      <w:r w:rsidRPr="00E92D40">
        <w:rPr>
          <w:rFonts w:ascii="Frutiger Next LT W1G" w:hAnsi="Frutiger Next LT W1G" w:cs="Calibri"/>
          <w:i/>
          <w:iCs/>
          <w:color w:val="E36C0A"/>
        </w:rPr>
        <w:t xml:space="preserve">[Falls Sie während der Testung Daten oder Proben erheben, aus denen Sie durch Zufall unerkannte Erkrankungen bzw. Störungsbilder erkennen können, geben Sie an, wie Sie in einem solchen Fall damit umgehen. Bitte überlassen </w:t>
      </w:r>
      <w:r w:rsidR="00BE2DD1" w:rsidRPr="00E92D40">
        <w:rPr>
          <w:rFonts w:ascii="Frutiger Next LT W1G" w:hAnsi="Frutiger Next LT W1G" w:cs="Calibri"/>
          <w:i/>
          <w:iCs/>
          <w:color w:val="E36C0A"/>
        </w:rPr>
        <w:t>S</w:t>
      </w:r>
      <w:r w:rsidRPr="00E92D40">
        <w:rPr>
          <w:rFonts w:ascii="Frutiger Next LT W1G" w:hAnsi="Frutiger Next LT W1G" w:cs="Calibri"/>
          <w:i/>
          <w:iCs/>
          <w:color w:val="E36C0A"/>
        </w:rPr>
        <w:t>ie der jeweiligen Person die Entscheidung, ob Sie möchte, dass Sie auf Zufallsbefunde aufmerksam gemacht w</w:t>
      </w:r>
      <w:r w:rsidR="008D6061" w:rsidRPr="00E92D40">
        <w:rPr>
          <w:rFonts w:ascii="Frutiger Next LT W1G" w:hAnsi="Frutiger Next LT W1G" w:cs="Calibri"/>
          <w:i/>
          <w:iCs/>
          <w:color w:val="E36C0A"/>
        </w:rPr>
        <w:t>ird</w:t>
      </w:r>
      <w:r w:rsidRPr="00E92D40">
        <w:rPr>
          <w:rFonts w:ascii="Frutiger Next LT W1G" w:hAnsi="Frutiger Next LT W1G" w:cs="Calibri"/>
          <w:i/>
          <w:iCs/>
          <w:color w:val="E36C0A"/>
        </w:rPr>
        <w:t xml:space="preserve">. </w:t>
      </w:r>
      <w:r w:rsidRPr="00E92D40">
        <w:rPr>
          <w:rFonts w:ascii="Frutiger Next LT W1G" w:hAnsi="Frutiger Next LT W1G" w:cs="Calibri"/>
          <w:i/>
          <w:iCs/>
          <w:color w:val="E36C0A"/>
        </w:rPr>
        <w:br/>
        <w:t>Beachten Sie weiterhin, dass Sie beschreiben, wie reliabel die Zufallsbefunde sind und was im Falle eines solchen Befundes seitens der*s Proband*in gemacht werden solle.]</w:t>
      </w:r>
    </w:p>
    <w:p w14:paraId="2541EC55" w14:textId="620C3EB6" w:rsidR="00890265" w:rsidRPr="00E92D40" w:rsidRDefault="00890265" w:rsidP="00DA265B">
      <w:pPr>
        <w:pStyle w:val="Ethikberschrift"/>
        <w:jc w:val="both"/>
        <w:rPr>
          <w:rFonts w:ascii="Frutiger Next LT W1G" w:hAnsi="Frutiger Next LT W1G" w:cs="Calibri"/>
          <w:color w:val="FFFFFF"/>
          <w:szCs w:val="27"/>
        </w:rPr>
      </w:pPr>
      <w:r w:rsidRPr="00E92D40">
        <w:rPr>
          <w:rFonts w:ascii="Frutiger Next LT W1G" w:hAnsi="Frutiger Next LT W1G" w:cs="Calibri"/>
          <w:color w:val="FFFFFF"/>
          <w:szCs w:val="27"/>
        </w:rPr>
        <w:t xml:space="preserve">8. </w:t>
      </w:r>
      <w:r w:rsidR="0013567C" w:rsidRPr="00E92D40">
        <w:rPr>
          <w:rFonts w:ascii="Frutiger Next LT W1G" w:hAnsi="Frutiger Next LT W1G" w:cs="Calibri"/>
          <w:color w:val="FFFFFF"/>
          <w:szCs w:val="27"/>
        </w:rPr>
        <w:t>Gibt es eine Studien-/Unfall-/Wegeversicherung?</w:t>
      </w:r>
    </w:p>
    <w:p w14:paraId="44CF56BD" w14:textId="55438BA5" w:rsidR="0013567C" w:rsidRPr="00E92D40" w:rsidRDefault="003427E8" w:rsidP="00DA265B">
      <w:pPr>
        <w:jc w:val="both"/>
        <w:rPr>
          <w:rFonts w:ascii="Frutiger Next LT W1G" w:hAnsi="Frutiger Next LT W1G" w:cs="Calibri"/>
          <w:i/>
          <w:iCs/>
          <w:color w:val="E36C0A"/>
        </w:rPr>
      </w:pPr>
      <w:r w:rsidRPr="00E92D40">
        <w:rPr>
          <w:rFonts w:ascii="Frutiger Next LT W1G" w:hAnsi="Frutiger Next LT W1G" w:cs="Calibri"/>
          <w:i/>
          <w:iCs/>
          <w:color w:val="E36C0A"/>
        </w:rPr>
        <w:t xml:space="preserve">[Geben Sie hier bitte an, ob für die Untersuchung eine Studien- bzw. Wegeversicherung abgeschlossen wurde. Wenn </w:t>
      </w:r>
      <w:r w:rsidR="00F268B5" w:rsidRPr="00E92D40">
        <w:rPr>
          <w:rFonts w:ascii="Frutiger Next LT W1G" w:hAnsi="Frutiger Next LT W1G" w:cs="Calibri"/>
          <w:i/>
          <w:iCs/>
          <w:color w:val="E36C0A"/>
        </w:rPr>
        <w:t>S</w:t>
      </w:r>
      <w:r w:rsidRPr="00E92D40">
        <w:rPr>
          <w:rFonts w:ascii="Frutiger Next LT W1G" w:hAnsi="Frutiger Next LT W1G" w:cs="Calibri"/>
          <w:i/>
          <w:iCs/>
          <w:color w:val="E36C0A"/>
        </w:rPr>
        <w:t>ie dies getan haben, geben Sie bitte an, bei wem die Versicherung abgeschlossen wurde und in welchen Fällen die Versicherung greifen würde. Für den Fall, dass keine Versicherung abschlossen wurde, geben Sie dies bitte ebenfalls hier an.</w:t>
      </w:r>
    </w:p>
    <w:p w14:paraId="59B38633" w14:textId="4B2813C3" w:rsidR="003427E8" w:rsidRPr="00E92D40" w:rsidRDefault="0013567C" w:rsidP="00DA265B">
      <w:pPr>
        <w:jc w:val="both"/>
        <w:rPr>
          <w:rFonts w:ascii="Frutiger Next LT W1G" w:hAnsi="Frutiger Next LT W1G" w:cs="Calibri"/>
          <w:i/>
          <w:iCs/>
          <w:color w:val="E36C0A"/>
        </w:rPr>
      </w:pPr>
      <w:r w:rsidRPr="00E92D40">
        <w:rPr>
          <w:rFonts w:ascii="Frutiger Next LT W1G" w:hAnsi="Frutiger Next LT W1G" w:cs="Calibri"/>
          <w:i/>
          <w:iCs/>
          <w:color w:val="E36C0A"/>
        </w:rPr>
        <w:t xml:space="preserve">Beachten Sie: Eine Wegeversicherung abzuschließen, bietet sich immer dann an, wenn die Versuchsteilnehmer*innen zu Ihnen für die Studie kommen müssen – also von außerhalb des Untersuchungsgeländes. Studien- und Unfallversicherungen ergeben dann Sinn, wenn bei </w:t>
      </w:r>
      <w:r w:rsidR="00EE2CA7" w:rsidRPr="00E92D40">
        <w:rPr>
          <w:rFonts w:ascii="Frutiger Next LT W1G" w:hAnsi="Frutiger Next LT W1G" w:cs="Calibri"/>
          <w:i/>
          <w:iCs/>
          <w:color w:val="E36C0A"/>
        </w:rPr>
        <w:t>Ihrer Studie – wenngleich in seltenen Fällen – Unfälle nicht ausgeschlossen werden können.</w:t>
      </w:r>
      <w:r w:rsidR="003427E8" w:rsidRPr="00E92D40">
        <w:rPr>
          <w:rFonts w:ascii="Frutiger Next LT W1G" w:hAnsi="Frutiger Next LT W1G" w:cs="Calibri"/>
          <w:i/>
          <w:iCs/>
          <w:color w:val="E36C0A"/>
        </w:rPr>
        <w:t>]</w:t>
      </w:r>
    </w:p>
    <w:p w14:paraId="69328144" w14:textId="1A01246E" w:rsidR="0028211C" w:rsidRPr="00E92D40" w:rsidRDefault="00890265" w:rsidP="00DA265B">
      <w:pPr>
        <w:pStyle w:val="berschrift1"/>
        <w:jc w:val="both"/>
        <w:rPr>
          <w:rFonts w:ascii="Frutiger Next LT W1G" w:hAnsi="Frutiger Next LT W1G"/>
        </w:rPr>
      </w:pPr>
      <w:r w:rsidRPr="00E92D40">
        <w:rPr>
          <w:rFonts w:ascii="Frutiger Next LT W1G" w:hAnsi="Frutiger Next LT W1G" w:cs="Calibri"/>
        </w:rPr>
        <w:br w:type="page"/>
      </w:r>
      <w:r w:rsidR="003427E8" w:rsidRPr="00E92D40">
        <w:rPr>
          <w:rFonts w:ascii="Frutiger Next LT W1G" w:hAnsi="Frutiger Next LT W1G"/>
        </w:rPr>
        <w:lastRenderedPageBreak/>
        <w:t>Teil II: Datenschutzerklärun</w:t>
      </w:r>
      <w:r w:rsidR="0028211C" w:rsidRPr="00E92D40">
        <w:rPr>
          <w:rFonts w:ascii="Frutiger Next LT W1G" w:hAnsi="Frutiger Next LT W1G"/>
        </w:rPr>
        <w:t>g</w:t>
      </w:r>
    </w:p>
    <w:p w14:paraId="41F936DF" w14:textId="48D0D4C7" w:rsidR="0033050F" w:rsidRPr="00E92D40" w:rsidRDefault="00FD4C02" w:rsidP="0033050F">
      <w:pPr>
        <w:pStyle w:val="Ethikberschrift"/>
        <w:rPr>
          <w:rFonts w:ascii="Frutiger Next LT W1G" w:hAnsi="Frutiger Next LT W1G"/>
        </w:rPr>
      </w:pPr>
      <w:r w:rsidRPr="00E92D40">
        <w:rPr>
          <w:rFonts w:ascii="Frutiger Next LT W1G" w:hAnsi="Frutiger Next LT W1G"/>
        </w:rPr>
        <w:t xml:space="preserve">II. 1. </w:t>
      </w:r>
      <w:r w:rsidR="0033050F" w:rsidRPr="00E92D40">
        <w:rPr>
          <w:rFonts w:ascii="Frutiger Next LT W1G" w:hAnsi="Frutiger Next LT W1G"/>
        </w:rPr>
        <w:t>Was geschieht mit meinen Daten?</w:t>
      </w:r>
    </w:p>
    <w:p w14:paraId="3F365945" w14:textId="24C10CA6" w:rsidR="001B40D3" w:rsidRPr="00E92D40" w:rsidRDefault="001B40D3" w:rsidP="00652A6F">
      <w:pPr>
        <w:pStyle w:val="Default"/>
        <w:spacing w:after="240" w:line="276" w:lineRule="auto"/>
        <w:jc w:val="both"/>
        <w:rPr>
          <w:rFonts w:ascii="Frutiger Next LT W1G" w:hAnsi="Frutiger Next LT W1G" w:cs="Calibri"/>
          <w:bCs/>
        </w:rPr>
      </w:pPr>
      <w:bookmarkStart w:id="1" w:name="_Hlk64972709"/>
      <w:r w:rsidRPr="00E92D40">
        <w:rPr>
          <w:rFonts w:ascii="Frutiger Next LT W1G" w:hAnsi="Frutiger Next LT W1G" w:cs="Calibri"/>
          <w:bCs/>
        </w:rPr>
        <w:t xml:space="preserve">Zum Zweck der Durchführung der Untersuchung </w:t>
      </w:r>
      <w:r w:rsidR="002D5B8F" w:rsidRPr="00E92D40">
        <w:rPr>
          <w:rFonts w:ascii="Frutiger Next LT W1G" w:hAnsi="Frutiger Next LT W1G" w:cs="Calibri"/>
          <w:bCs/>
        </w:rPr>
        <w:t xml:space="preserve">und der Durchführung der oben genannten Studie </w:t>
      </w:r>
      <w:r w:rsidRPr="00E92D40">
        <w:rPr>
          <w:rFonts w:ascii="Frutiger Next LT W1G" w:hAnsi="Frutiger Next LT W1G" w:cs="Calibri"/>
          <w:bCs/>
        </w:rPr>
        <w:t xml:space="preserve">werden physiologische bzw. psychologische Daten sowie persönliche Informationen (wie Alter, Geschlecht und ethnische Herkunft) über Sie erhoben und durch den Versuchsleiter* niedergeschrieben bzw. elektronisch gespeichert. </w:t>
      </w:r>
    </w:p>
    <w:bookmarkEnd w:id="1"/>
    <w:p w14:paraId="504D077C" w14:textId="32974916" w:rsidR="00415A6C" w:rsidRPr="00E92D40" w:rsidRDefault="00DA265B" w:rsidP="00DA265B">
      <w:pPr>
        <w:pStyle w:val="Default"/>
        <w:spacing w:after="240" w:line="276" w:lineRule="auto"/>
        <w:jc w:val="both"/>
        <w:rPr>
          <w:rFonts w:ascii="Frutiger Next LT W1G" w:hAnsi="Frutiger Next LT W1G" w:cs="Calibri"/>
          <w:bCs/>
        </w:rPr>
      </w:pPr>
      <w:r w:rsidRPr="00D71DB0">
        <w:rPr>
          <w:rFonts w:ascii="Frutiger Next LT W1G" w:eastAsia="Times New Roman" w:hAnsi="Frutiger Next LT W1G" w:cs="Calibri"/>
          <w:b/>
          <w:bCs/>
          <w:color w:val="7030A0"/>
          <w:lang w:eastAsia="de-DE"/>
        </w:rPr>
        <w:t xml:space="preserve">&lt;&lt;wenn </w:t>
      </w:r>
      <w:r w:rsidR="001A3C6E" w:rsidRPr="00D71DB0">
        <w:rPr>
          <w:rFonts w:ascii="Frutiger Next LT W1G" w:eastAsia="Times New Roman" w:hAnsi="Frutiger Next LT W1G" w:cs="Calibri"/>
          <w:b/>
          <w:bCs/>
          <w:color w:val="7030A0"/>
          <w:lang w:eastAsia="de-DE"/>
        </w:rPr>
        <w:t>nichtzutreffend</w:t>
      </w:r>
      <w:r w:rsidRPr="00D71DB0">
        <w:rPr>
          <w:rFonts w:ascii="Frutiger Next LT W1G" w:eastAsia="Times New Roman" w:hAnsi="Frutiger Next LT W1G" w:cs="Calibri"/>
          <w:b/>
          <w:bCs/>
          <w:color w:val="7030A0"/>
          <w:lang w:eastAsia="de-DE"/>
        </w:rPr>
        <w:t>, dann bitte löschen&gt;&gt;</w:t>
      </w:r>
      <w:r w:rsidRPr="00D71DB0">
        <w:rPr>
          <w:rFonts w:ascii="Frutiger Next LT W1G" w:hAnsi="Frutiger Next LT W1G" w:cs="Calibri"/>
          <w:bCs/>
          <w:color w:val="7030A0"/>
        </w:rPr>
        <w:t xml:space="preserve"> </w:t>
      </w:r>
      <w:r w:rsidR="00652A6F" w:rsidRPr="00E92D40">
        <w:rPr>
          <w:rFonts w:ascii="Frutiger Next LT W1G" w:hAnsi="Frutiger Next LT W1G" w:cs="Calibri"/>
          <w:bCs/>
        </w:rPr>
        <w:t xml:space="preserve">Die für die </w:t>
      </w:r>
      <w:r w:rsidR="004B299F" w:rsidRPr="00E92D40">
        <w:rPr>
          <w:rFonts w:ascii="Frutiger Next LT W1G" w:hAnsi="Frutiger Next LT W1G" w:cs="Calibri"/>
          <w:bCs/>
        </w:rPr>
        <w:t xml:space="preserve">Untersuchung </w:t>
      </w:r>
      <w:r w:rsidR="00652A6F" w:rsidRPr="00E92D40">
        <w:rPr>
          <w:rFonts w:ascii="Frutiger Next LT W1G" w:hAnsi="Frutiger Next LT W1G" w:cs="Calibri"/>
          <w:bCs/>
        </w:rPr>
        <w:t>wichtigen Daten werden zusätzlich in verschlüsselter (pseudonymisierter) Form in einer passwortgeschützten, elektronischen Datenbank gespeichert. Pseudonymisiert bedeutet, dass keine Angaben von Namen bzw. Initialen verwendet werden, sondern nur ein Zahlen- oder</w:t>
      </w:r>
      <w:r w:rsidR="004B299F" w:rsidRPr="00E92D40">
        <w:rPr>
          <w:rFonts w:ascii="Frutiger Next LT W1G" w:hAnsi="Frutiger Next LT W1G" w:cs="Calibri"/>
          <w:bCs/>
        </w:rPr>
        <w:t xml:space="preserve"> </w:t>
      </w:r>
      <w:r w:rsidR="00652A6F" w:rsidRPr="00E92D40">
        <w:rPr>
          <w:rFonts w:ascii="Frutiger Next LT W1G" w:hAnsi="Frutiger Next LT W1G" w:cs="Calibri"/>
          <w:bCs/>
        </w:rPr>
        <w:t xml:space="preserve">Buchstabencode. Die Daten sind gegen unbefugten Zugriff gesichert. Nur </w:t>
      </w:r>
      <w:r w:rsidR="004B299F" w:rsidRPr="00E92D40">
        <w:rPr>
          <w:rFonts w:ascii="Frutiger Next LT W1G" w:hAnsi="Frutiger Next LT W1G" w:cs="Calibri"/>
          <w:bCs/>
        </w:rPr>
        <w:t>die</w:t>
      </w:r>
      <w:r w:rsidR="00652A6F" w:rsidRPr="00E92D40">
        <w:rPr>
          <w:rFonts w:ascii="Frutiger Next LT W1G" w:hAnsi="Frutiger Next LT W1G" w:cs="Calibri"/>
          <w:bCs/>
        </w:rPr>
        <w:t xml:space="preserve"> </w:t>
      </w:r>
      <w:r w:rsidR="004B299F" w:rsidRPr="00E92D40">
        <w:rPr>
          <w:rFonts w:ascii="Frutiger Next LT W1G" w:hAnsi="Frutiger Next LT W1G" w:cs="Calibri"/>
          <w:bCs/>
        </w:rPr>
        <w:t xml:space="preserve">Studienleitung </w:t>
      </w:r>
      <w:r w:rsidR="00652A6F" w:rsidRPr="00E92D40">
        <w:rPr>
          <w:rFonts w:ascii="Frutiger Next LT W1G" w:hAnsi="Frutiger Next LT W1G" w:cs="Calibri"/>
          <w:bCs/>
        </w:rPr>
        <w:t xml:space="preserve">und </w:t>
      </w:r>
      <w:r w:rsidR="000927BF" w:rsidRPr="00E92D40">
        <w:rPr>
          <w:rFonts w:ascii="Frutiger Next LT W1G" w:hAnsi="Frutiger Next LT W1G" w:cs="Calibri"/>
          <w:bCs/>
        </w:rPr>
        <w:t>deren</w:t>
      </w:r>
      <w:r w:rsidR="00F0768F" w:rsidRPr="00E92D40">
        <w:rPr>
          <w:rFonts w:ascii="Frutiger Next LT W1G" w:hAnsi="Frutiger Next LT W1G" w:cs="Calibri"/>
          <w:bCs/>
        </w:rPr>
        <w:t xml:space="preserve"> Team </w:t>
      </w:r>
      <w:r w:rsidR="00652A6F" w:rsidRPr="00E92D40">
        <w:rPr>
          <w:rFonts w:ascii="Frutiger Next LT W1G" w:hAnsi="Frutiger Next LT W1G" w:cs="Calibri"/>
          <w:bCs/>
        </w:rPr>
        <w:t>werden in der Lage sein, Sie persönlich anhand der verschlüsselten Daten zu identifizieren. Die Weitergabe Ihrer Studiendaten an Dritte erfolgt ausschließlich in anonymisierter Form; das bedeutet, dass eine Zuordnung zu Ihrer Person nicht mehr möglich ist.</w:t>
      </w:r>
    </w:p>
    <w:p w14:paraId="0417A5CF" w14:textId="12E99155" w:rsidR="00652A6F" w:rsidRPr="00E92D40" w:rsidRDefault="00652A6F" w:rsidP="00AC74BD">
      <w:pPr>
        <w:pStyle w:val="Default"/>
        <w:spacing w:after="240" w:line="276" w:lineRule="auto"/>
        <w:jc w:val="both"/>
        <w:rPr>
          <w:rFonts w:ascii="Frutiger Next LT W1G" w:hAnsi="Frutiger Next LT W1G" w:cs="Calibri"/>
          <w:bCs/>
        </w:rPr>
      </w:pPr>
      <w:r w:rsidRPr="00E92D40">
        <w:rPr>
          <w:rFonts w:ascii="Frutiger Next LT W1G" w:hAnsi="Frutiger Next LT W1G" w:cs="Calibri"/>
          <w:bCs/>
        </w:rPr>
        <w:t>Ihr Name und Ihr Geburtsdatum werden auf der Einwilligungserklärung eingetragen. Es ist möglich, dass Inspektoren</w:t>
      </w:r>
      <w:r w:rsidR="00AC74BD" w:rsidRPr="00E92D40">
        <w:rPr>
          <w:rFonts w:ascii="Frutiger Next LT W1G" w:hAnsi="Frutiger Next LT W1G" w:cs="Calibri"/>
          <w:bCs/>
        </w:rPr>
        <w:t>*</w:t>
      </w:r>
      <w:r w:rsidRPr="00E92D40">
        <w:rPr>
          <w:rFonts w:ascii="Frutiger Next LT W1G" w:hAnsi="Frutiger Next LT W1G" w:cs="Calibri"/>
          <w:bCs/>
        </w:rPr>
        <w:t xml:space="preserve"> von offiziellen Überwachungsbehörden Einsicht in diese Dokumente nehmen, um die vorschriftsgemäße Durchführung der Studie zu überprüfen. Inspektoren</w:t>
      </w:r>
      <w:r w:rsidR="00CC665C">
        <w:rPr>
          <w:rFonts w:ascii="Frutiger Next LT W1G" w:hAnsi="Frutiger Next LT W1G" w:cs="Calibri"/>
          <w:bCs/>
        </w:rPr>
        <w:t>*</w:t>
      </w:r>
      <w:r w:rsidRPr="00E92D40">
        <w:rPr>
          <w:rFonts w:ascii="Frutiger Next LT W1G" w:hAnsi="Frutiger Next LT W1G" w:cs="Calibri"/>
          <w:bCs/>
        </w:rPr>
        <w:t xml:space="preserve"> sind verpflichtet, Ihre persönlichen Daten vertraulich zu behandeln.</w:t>
      </w:r>
    </w:p>
    <w:p w14:paraId="56B6CA02" w14:textId="5B4E622D" w:rsidR="00AC74BD" w:rsidRPr="00E92D40" w:rsidRDefault="00AC74BD" w:rsidP="00AC74BD">
      <w:pPr>
        <w:pStyle w:val="Default"/>
        <w:spacing w:after="240" w:line="276" w:lineRule="auto"/>
        <w:jc w:val="both"/>
        <w:rPr>
          <w:rFonts w:ascii="Frutiger Next LT W1G" w:hAnsi="Frutiger Next LT W1G" w:cs="Calibri"/>
          <w:bCs/>
        </w:rPr>
      </w:pPr>
      <w:r w:rsidRPr="00E92D40">
        <w:rPr>
          <w:rFonts w:ascii="Frutiger Next LT W1G" w:hAnsi="Frutiger Next LT W1G" w:cs="Calibri"/>
          <w:bCs/>
        </w:rPr>
        <w:t xml:space="preserve">Die Rechtsgrundlage zur Verarbeitung der Sie betreffenden personenbezogenen Daten ist Ihre freiwillige schriftliche Einwilligung gemäß DSGVO </w:t>
      </w:r>
      <w:r w:rsidR="004B299F" w:rsidRPr="00E92D40">
        <w:rPr>
          <w:rFonts w:ascii="Frutiger Next LT W1G" w:hAnsi="Frutiger Next LT W1G" w:cs="Calibri"/>
          <w:bCs/>
        </w:rPr>
        <w:t>(</w:t>
      </w:r>
      <w:r w:rsidRPr="00E92D40">
        <w:rPr>
          <w:rFonts w:ascii="Frutiger Next LT W1G" w:hAnsi="Frutiger Next LT W1G" w:cs="Calibri"/>
          <w:bCs/>
        </w:rPr>
        <w:t xml:space="preserve">nach Art. 6 Abs. 1 </w:t>
      </w:r>
      <w:proofErr w:type="spellStart"/>
      <w:r w:rsidRPr="00E92D40">
        <w:rPr>
          <w:rFonts w:ascii="Frutiger Next LT W1G" w:hAnsi="Frutiger Next LT W1G" w:cs="Calibri"/>
          <w:bCs/>
        </w:rPr>
        <w:t>lit</w:t>
      </w:r>
      <w:proofErr w:type="spellEnd"/>
      <w:r w:rsidRPr="00E92D40">
        <w:rPr>
          <w:rFonts w:ascii="Frutiger Next LT W1G" w:hAnsi="Frutiger Next LT W1G" w:cs="Calibri"/>
          <w:bCs/>
        </w:rPr>
        <w:t>. a)</w:t>
      </w:r>
      <w:r w:rsidR="004B299F" w:rsidRPr="00E92D40">
        <w:rPr>
          <w:rFonts w:ascii="Frutiger Next LT W1G" w:hAnsi="Frutiger Next LT W1G" w:cs="Calibri"/>
          <w:bCs/>
        </w:rPr>
        <w:t xml:space="preserve"> DSGVO</w:t>
      </w:r>
      <w:r w:rsidRPr="00E92D40">
        <w:rPr>
          <w:rFonts w:ascii="Frutiger Next LT W1G" w:hAnsi="Frutiger Next LT W1G" w:cs="Calibri"/>
          <w:bCs/>
        </w:rPr>
        <w:t xml:space="preserve"> i.</w:t>
      </w:r>
      <w:r w:rsidR="004B299F" w:rsidRPr="00E92D40">
        <w:rPr>
          <w:rFonts w:ascii="Frutiger Next LT W1G" w:hAnsi="Frutiger Next LT W1G" w:cs="Calibri"/>
          <w:bCs/>
        </w:rPr>
        <w:t xml:space="preserve"> </w:t>
      </w:r>
      <w:r w:rsidRPr="00E92D40">
        <w:rPr>
          <w:rFonts w:ascii="Frutiger Next LT W1G" w:hAnsi="Frutiger Next LT W1G" w:cs="Calibri"/>
          <w:bCs/>
        </w:rPr>
        <w:t>V.</w:t>
      </w:r>
      <w:r w:rsidR="004B299F" w:rsidRPr="00E92D40">
        <w:rPr>
          <w:rFonts w:ascii="Frutiger Next LT W1G" w:hAnsi="Frutiger Next LT W1G" w:cs="Calibri"/>
          <w:bCs/>
        </w:rPr>
        <w:t xml:space="preserve"> </w:t>
      </w:r>
      <w:r w:rsidRPr="00E92D40">
        <w:rPr>
          <w:rFonts w:ascii="Frutiger Next LT W1G" w:hAnsi="Frutiger Next LT W1G" w:cs="Calibri"/>
          <w:bCs/>
        </w:rPr>
        <w:t xml:space="preserve">m. Art. 9 Abs. 2 </w:t>
      </w:r>
      <w:proofErr w:type="spellStart"/>
      <w:r w:rsidRPr="00E92D40">
        <w:rPr>
          <w:rFonts w:ascii="Frutiger Next LT W1G" w:hAnsi="Frutiger Next LT W1G" w:cs="Calibri"/>
          <w:bCs/>
        </w:rPr>
        <w:t>lit</w:t>
      </w:r>
      <w:proofErr w:type="spellEnd"/>
      <w:r w:rsidRPr="00E92D40">
        <w:rPr>
          <w:rFonts w:ascii="Frutiger Next LT W1G" w:hAnsi="Frutiger Next LT W1G" w:cs="Calibri"/>
          <w:bCs/>
        </w:rPr>
        <w:t>. a) DSGVO</w:t>
      </w:r>
      <w:r w:rsidR="00AD47AC" w:rsidRPr="00E92D40">
        <w:rPr>
          <w:rFonts w:ascii="Frutiger Next LT W1G" w:hAnsi="Frutiger Next LT W1G" w:cs="Calibri"/>
          <w:bCs/>
        </w:rPr>
        <w:t>)</w:t>
      </w:r>
      <w:r w:rsidRPr="00E92D40">
        <w:rPr>
          <w:rFonts w:ascii="Frutiger Next LT W1G" w:hAnsi="Frutiger Next LT W1G" w:cs="Calibri"/>
          <w:bCs/>
        </w:rPr>
        <w:t xml:space="preserve"> bei der Verarbeitung sensibler Daten. Ihre Einwilligung ist freiwillig und kann jederzeit ohne nachteilige Auswirkungen mit der Wirkung für die Zukunft widerrufen werden.</w:t>
      </w:r>
    </w:p>
    <w:p w14:paraId="42908F9C" w14:textId="55834446" w:rsidR="00AC74BD" w:rsidRPr="00E92D40" w:rsidRDefault="00AC74BD" w:rsidP="00AC74BD">
      <w:pPr>
        <w:pStyle w:val="Default"/>
        <w:spacing w:after="240" w:line="276" w:lineRule="auto"/>
        <w:jc w:val="both"/>
        <w:rPr>
          <w:rFonts w:ascii="Frutiger Next LT W1G" w:hAnsi="Frutiger Next LT W1G" w:cs="Calibri"/>
          <w:bCs/>
        </w:rPr>
      </w:pPr>
      <w:r w:rsidRPr="00E92D40">
        <w:rPr>
          <w:rFonts w:ascii="Frutiger Next LT W1G" w:hAnsi="Frutiger Next LT W1G" w:cs="Calibri"/>
          <w:bCs/>
        </w:rPr>
        <w:t>Ohne Ihre Einwilligung zur Verarbeitung und Weitergabe der Sie betreffenden Daten in verschlüsselter Form, können Sie nicht an der oben genannten Studie teilnehmen. Veröffentlichungen in Fachjournalen und öffentlichen Studienregistern (z. B. clinicaltrials.gov oder EU Clinical Trials Register) oder Präsentationen von Studienergebnissen werden keinerlei Daten beinhalten, anhand derer Sie persönlich identifiziert werden können.</w:t>
      </w:r>
    </w:p>
    <w:p w14:paraId="14ACE3EA" w14:textId="02333B8D" w:rsidR="002D5B8F" w:rsidRPr="00E92D40" w:rsidRDefault="002D5B8F" w:rsidP="00AC74BD">
      <w:pPr>
        <w:pStyle w:val="Default"/>
        <w:spacing w:after="240" w:line="276" w:lineRule="auto"/>
        <w:jc w:val="both"/>
        <w:rPr>
          <w:rFonts w:ascii="Frutiger Next LT W1G" w:hAnsi="Frutiger Next LT W1G" w:cs="Calibri"/>
          <w:spacing w:val="-3"/>
        </w:rPr>
      </w:pPr>
      <w:r w:rsidRPr="00E92D40">
        <w:rPr>
          <w:rFonts w:ascii="Frutiger Next LT W1G" w:hAnsi="Frutiger Next LT W1G" w:cs="Calibri"/>
          <w:spacing w:val="-3"/>
        </w:rPr>
        <w:t>Ihre Daten werden in dieser Studie primär zu diesem Zweck verarbeitet. Jedoch kann es vorkommen, dass im Laufe der Untersuchung und Datenauswertung weitere Forschungsfragen aufkommen, die mit dem Gegenstand der hier vorliegenden Studie verwandt sind. In diesem Fall würden Ihre Daten ebenfalls für diesen Zweck verwendet werde. Sie können dem jedoch in der Einwilligung explizit widersprechen.</w:t>
      </w:r>
    </w:p>
    <w:p w14:paraId="39113044" w14:textId="42E8DA44" w:rsidR="00EB3981" w:rsidRPr="00E92D40" w:rsidRDefault="00EB3981" w:rsidP="00DA265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both"/>
        <w:rPr>
          <w:rFonts w:ascii="Frutiger Next LT W1G" w:hAnsi="Frutiger Next LT W1G" w:cs="Calibri"/>
          <w:b/>
          <w:bCs/>
          <w:color w:val="5F497A"/>
        </w:rPr>
      </w:pPr>
      <w:bookmarkStart w:id="2" w:name="_Hlk67640478"/>
      <w:r w:rsidRPr="00E92D40">
        <w:rPr>
          <w:rFonts w:ascii="Frutiger Next LT W1G" w:hAnsi="Frutiger Next LT W1G" w:cs="Calibri"/>
          <w:b/>
          <w:bCs/>
          <w:color w:val="5F497A"/>
        </w:rPr>
        <w:t xml:space="preserve">&lt;&lt;wenn </w:t>
      </w:r>
      <w:proofErr w:type="gramStart"/>
      <w:r w:rsidRPr="00E92D40">
        <w:rPr>
          <w:rFonts w:ascii="Frutiger Next LT W1G" w:hAnsi="Frutiger Next LT W1G" w:cs="Calibri"/>
          <w:b/>
          <w:bCs/>
          <w:color w:val="5F497A"/>
        </w:rPr>
        <w:t>nicht zutreffend</w:t>
      </w:r>
      <w:proofErr w:type="gramEnd"/>
      <w:r w:rsidRPr="00E92D40">
        <w:rPr>
          <w:rFonts w:ascii="Frutiger Next LT W1G" w:hAnsi="Frutiger Next LT W1G" w:cs="Calibri"/>
          <w:b/>
          <w:bCs/>
          <w:color w:val="5F497A"/>
        </w:rPr>
        <w:t>, dann bitte löschen&gt;&gt;</w:t>
      </w:r>
    </w:p>
    <w:bookmarkEnd w:id="2"/>
    <w:p w14:paraId="3B79428F" w14:textId="35FB411D" w:rsidR="00EB3981" w:rsidRPr="00E92D40" w:rsidRDefault="00EB3981" w:rsidP="00F4366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rFonts w:ascii="Frutiger Next LT W1G" w:hAnsi="Frutiger Next LT W1G" w:cs="Calibri"/>
          <w:bCs/>
        </w:rPr>
      </w:pPr>
      <w:r w:rsidRPr="00E92D40">
        <w:rPr>
          <w:rFonts w:ascii="Frutiger Next LT W1G" w:hAnsi="Frutiger Next LT W1G" w:cs="Calibri"/>
          <w:spacing w:val="-3"/>
        </w:rPr>
        <w:lastRenderedPageBreak/>
        <w:t xml:space="preserve">In dieser Studie kann es zur Übermittlung Ihrer Daten in Drittländer außerhalb der EU und dem EWR kommen. Mangels Angemessenheitsbeschluss oder vergleichbarer Datenschutzgarantien können keine gleichwertigen Garantien für Ihre Daten sichergestellt werden. Ohne Ihre Einwilligung werden Daten aber nicht übermittelt. Sie können in der Einwilligung über eine Übermittlung entscheiden. </w:t>
      </w:r>
      <w:r w:rsidRPr="00E92D40">
        <w:rPr>
          <w:rFonts w:ascii="Frutiger Next LT W1G" w:hAnsi="Frutiger Next LT W1G" w:cs="Calibri"/>
          <w:b/>
          <w:bCs/>
          <w:color w:val="5F497A"/>
        </w:rPr>
        <w:t xml:space="preserve">&lt;&lt;wenn zutreffend bitte mitaufnehmen&gt;&gt;: </w:t>
      </w:r>
      <w:r w:rsidRPr="00E92D40">
        <w:rPr>
          <w:rFonts w:ascii="Frutiger Next LT W1G" w:hAnsi="Frutiger Next LT W1G" w:cs="Calibri"/>
          <w:bCs/>
        </w:rPr>
        <w:t>Ihre Daten werden ausschließlich in pseudonymisierter Form und mit Ihrer Einwilligung in diese Länder übermittelt.</w:t>
      </w:r>
    </w:p>
    <w:p w14:paraId="41648BC8" w14:textId="5FFAAD51" w:rsidR="002D5B8F" w:rsidRPr="00E92D40" w:rsidRDefault="002D5B8F" w:rsidP="00AC74BD">
      <w:pPr>
        <w:pStyle w:val="Default"/>
        <w:spacing w:after="240" w:line="276" w:lineRule="auto"/>
        <w:jc w:val="both"/>
        <w:rPr>
          <w:rFonts w:ascii="Frutiger Next LT W1G" w:hAnsi="Frutiger Next LT W1G" w:cs="Calibri"/>
          <w:bCs/>
        </w:rPr>
      </w:pPr>
      <w:r w:rsidRPr="00E92D40">
        <w:rPr>
          <w:rFonts w:ascii="Frutiger Next LT W1G" w:hAnsi="Frutiger Next LT W1G" w:cs="Calibri"/>
          <w:bCs/>
        </w:rPr>
        <w:t xml:space="preserve">Ihre erhobenen Daten werden </w:t>
      </w:r>
      <w:r w:rsidR="001428BD">
        <w:rPr>
          <w:rFonts w:ascii="Frutiger Next LT W1G" w:hAnsi="Frutiger Next LT W1G" w:cs="Calibri"/>
          <w:bCs/>
        </w:rPr>
        <w:t xml:space="preserve">vom Studienteam </w:t>
      </w:r>
      <w:r w:rsidRPr="00E92D40">
        <w:rPr>
          <w:rFonts w:ascii="Frutiger Next LT W1G" w:hAnsi="Frutiger Next LT W1G" w:cs="Calibri"/>
          <w:bCs/>
        </w:rPr>
        <w:t>für die Dauer von bis zu …. Jahren nach Beendigung oder Abbruch der Prüfung gespeichert. Danach werden Ihre Daten inkl. der Sie identifizierenden Merkmale gelöscht. Nach Löschung ist ein Rückschluss auf Sie nicht mehr möglich.</w:t>
      </w:r>
    </w:p>
    <w:p w14:paraId="53588D5F" w14:textId="68836267" w:rsidR="00AC74BD" w:rsidRPr="00E92D40" w:rsidRDefault="00AC74BD" w:rsidP="00AC74BD">
      <w:pPr>
        <w:pStyle w:val="Default"/>
        <w:spacing w:after="240" w:line="276" w:lineRule="auto"/>
        <w:jc w:val="both"/>
        <w:rPr>
          <w:rFonts w:ascii="Frutiger Next LT W1G" w:hAnsi="Frutiger Next LT W1G" w:cs="Calibri"/>
          <w:bCs/>
        </w:rPr>
      </w:pPr>
      <w:r w:rsidRPr="00E92D40">
        <w:rPr>
          <w:rFonts w:ascii="Frutiger Next LT W1G" w:hAnsi="Frutiger Next LT W1G" w:cs="Calibri"/>
          <w:bCs/>
        </w:rPr>
        <w:t>Die Verantwortung für die Datenverarbeitung im Rahmen dieser Studie liegt bei</w:t>
      </w:r>
      <w:r w:rsidR="00BC23AF" w:rsidRPr="00E92D40">
        <w:rPr>
          <w:rFonts w:ascii="Frutiger Next LT W1G" w:hAnsi="Frutiger Next LT W1G" w:cs="Calibri"/>
          <w:bCs/>
        </w:rPr>
        <w:t xml:space="preserve">: </w:t>
      </w:r>
    </w:p>
    <w:p w14:paraId="1362ED73" w14:textId="1E0D0BE9" w:rsidR="00BC23AF" w:rsidRPr="00E92D40" w:rsidRDefault="00AD47AC" w:rsidP="00AD47AC">
      <w:pPr>
        <w:pStyle w:val="Default"/>
        <w:spacing w:line="276" w:lineRule="auto"/>
        <w:jc w:val="both"/>
        <w:rPr>
          <w:rFonts w:ascii="Frutiger Next LT W1G" w:hAnsi="Frutiger Next LT W1G" w:cs="Calibri"/>
          <w:bCs/>
        </w:rPr>
      </w:pPr>
      <w:r w:rsidRPr="00E92D40">
        <w:rPr>
          <w:rFonts w:ascii="Frutiger Next LT W1G" w:hAnsi="Frutiger Next LT W1G" w:cs="Calibri"/>
          <w:bCs/>
        </w:rPr>
        <w:t>Universität Regensburg</w:t>
      </w:r>
    </w:p>
    <w:p w14:paraId="758EBEC3" w14:textId="30A3614A" w:rsidR="00AD47AC" w:rsidRPr="00E92D40" w:rsidRDefault="00AD47AC" w:rsidP="00AD47AC">
      <w:pPr>
        <w:pStyle w:val="Default"/>
        <w:spacing w:line="276" w:lineRule="auto"/>
        <w:jc w:val="both"/>
        <w:rPr>
          <w:rFonts w:ascii="Frutiger Next LT W1G" w:hAnsi="Frutiger Next LT W1G" w:cs="Calibri"/>
          <w:bCs/>
        </w:rPr>
      </w:pPr>
      <w:r w:rsidRPr="00E92D40">
        <w:rPr>
          <w:rFonts w:ascii="Frutiger Next LT W1G" w:hAnsi="Frutiger Next LT W1G" w:cs="Calibri"/>
          <w:bCs/>
        </w:rPr>
        <w:t>Universitätsstraße 31</w:t>
      </w:r>
    </w:p>
    <w:p w14:paraId="5081287C" w14:textId="77777777" w:rsidR="00914C91" w:rsidRPr="00E92D40" w:rsidRDefault="00AD47AC" w:rsidP="00914C91">
      <w:pPr>
        <w:pStyle w:val="Default"/>
        <w:spacing w:line="360" w:lineRule="auto"/>
        <w:jc w:val="both"/>
        <w:rPr>
          <w:rFonts w:ascii="Frutiger Next LT W1G" w:hAnsi="Frutiger Next LT W1G" w:cs="Calibri"/>
          <w:bCs/>
        </w:rPr>
      </w:pPr>
      <w:r w:rsidRPr="00E92D40">
        <w:rPr>
          <w:rFonts w:ascii="Frutiger Next LT W1G" w:hAnsi="Frutiger Next LT W1G" w:cs="Calibri"/>
          <w:bCs/>
        </w:rPr>
        <w:t>93053 Regensburg</w:t>
      </w:r>
    </w:p>
    <w:p w14:paraId="0594FE84" w14:textId="36720D9E" w:rsidR="0013216D" w:rsidRPr="00E92D40" w:rsidRDefault="0013216D" w:rsidP="00AD47AC">
      <w:pPr>
        <w:pStyle w:val="Default"/>
        <w:spacing w:after="240" w:line="276" w:lineRule="auto"/>
        <w:jc w:val="both"/>
        <w:rPr>
          <w:rFonts w:ascii="Frutiger Next LT W1G" w:hAnsi="Frutiger Next LT W1G" w:cs="Calibri"/>
          <w:bCs/>
        </w:rPr>
      </w:pPr>
      <w:r w:rsidRPr="00E92D40">
        <w:rPr>
          <w:rFonts w:ascii="Frutiger Next LT W1G" w:hAnsi="Frutiger Next LT W1G" w:cs="Calibri"/>
          <w:bCs/>
        </w:rPr>
        <w:t>vertreten durch den Präsidenten</w:t>
      </w:r>
    </w:p>
    <w:p w14:paraId="4DEAC93C" w14:textId="77777777" w:rsidR="00914C91" w:rsidRPr="00E92D40" w:rsidRDefault="00914C91" w:rsidP="00914C91">
      <w:pPr>
        <w:pStyle w:val="Default"/>
        <w:spacing w:after="240" w:line="276" w:lineRule="auto"/>
        <w:rPr>
          <w:rFonts w:ascii="Frutiger Next LT W1G" w:hAnsi="Frutiger Next LT W1G" w:cstheme="minorHAnsi"/>
          <w:i/>
          <w:iCs/>
          <w:color w:val="E36C0A" w:themeColor="accent6" w:themeShade="BF"/>
          <w:shd w:val="clear" w:color="auto" w:fill="FFFFFF"/>
        </w:rPr>
      </w:pPr>
      <w:r w:rsidRPr="00E92D40">
        <w:rPr>
          <w:rFonts w:ascii="Frutiger Next LT W1G" w:hAnsi="Frutiger Next LT W1G" w:cstheme="minorHAnsi"/>
          <w:i/>
          <w:iCs/>
          <w:color w:val="E36C0A" w:themeColor="accent6" w:themeShade="BF"/>
          <w:shd w:val="clear" w:color="auto" w:fill="FFFFFF"/>
        </w:rPr>
        <w:t xml:space="preserve">[hier im Falle einer gemeinsamen Verantwortung mit anderen Einrichtungen: </w:t>
      </w:r>
      <w:r w:rsidRPr="00E92D40">
        <w:rPr>
          <w:rFonts w:ascii="Frutiger Next LT W1G" w:hAnsi="Frutiger Next LT W1G" w:cstheme="minorHAnsi"/>
          <w:i/>
          <w:iCs/>
          <w:color w:val="E36C0A" w:themeColor="accent6" w:themeShade="BF"/>
          <w:shd w:val="clear" w:color="auto" w:fill="FFFFFF"/>
        </w:rPr>
        <w:br/>
        <w:t>diese ergänzen]</w:t>
      </w:r>
    </w:p>
    <w:p w14:paraId="7D9849C0" w14:textId="77777777" w:rsidR="00AC74BD" w:rsidRPr="00E92D40" w:rsidRDefault="00AC74BD" w:rsidP="00AC74BD">
      <w:pPr>
        <w:pStyle w:val="Default"/>
        <w:spacing w:after="240" w:line="276" w:lineRule="auto"/>
        <w:jc w:val="both"/>
        <w:rPr>
          <w:rFonts w:ascii="Frutiger Next LT W1G" w:hAnsi="Frutiger Next LT W1G" w:cs="Calibri"/>
          <w:bCs/>
          <w:color w:val="auto"/>
        </w:rPr>
      </w:pPr>
      <w:r w:rsidRPr="00E92D40">
        <w:rPr>
          <w:rFonts w:ascii="Frutiger Next LT W1G" w:hAnsi="Frutiger Next LT W1G" w:cs="Calibri"/>
          <w:bCs/>
          <w:color w:val="auto"/>
        </w:rPr>
        <w:t>Ausführende Institution:</w:t>
      </w:r>
    </w:p>
    <w:p w14:paraId="51B8AEE1" w14:textId="5DEDF231" w:rsidR="00DD2B38" w:rsidRPr="00E92D40" w:rsidRDefault="005D3CB4" w:rsidP="00AC74B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rPr>
          <w:rFonts w:ascii="Frutiger Next LT W1G" w:hAnsi="Frutiger Next LT W1G" w:cs="Calibri"/>
          <w:i/>
          <w:iCs/>
          <w:color w:val="E36C0A"/>
          <w:spacing w:val="-3"/>
        </w:rPr>
      </w:pPr>
      <w:r w:rsidRPr="00E92D40">
        <w:rPr>
          <w:rFonts w:ascii="Frutiger Next LT W1G" w:hAnsi="Frutiger Next LT W1G" w:cs="Calibri"/>
          <w:i/>
          <w:iCs/>
          <w:color w:val="E36C0A"/>
          <w:spacing w:val="-3"/>
        </w:rPr>
        <w:t>[hier Adresse einfügen]</w:t>
      </w:r>
    </w:p>
    <w:p w14:paraId="317D33D2" w14:textId="772F4871" w:rsidR="00FD4C02" w:rsidRPr="00E92D40" w:rsidRDefault="00D246D2" w:rsidP="00D246D2">
      <w:pPr>
        <w:pStyle w:val="Ethikberschrift"/>
        <w:rPr>
          <w:rFonts w:ascii="Frutiger Next LT W1G" w:hAnsi="Frutiger Next LT W1G"/>
        </w:rPr>
      </w:pPr>
      <w:r w:rsidRPr="00E92D40">
        <w:rPr>
          <w:rFonts w:ascii="Frutiger Next LT W1G" w:hAnsi="Frutiger Next LT W1G"/>
        </w:rPr>
        <w:t xml:space="preserve">II. </w:t>
      </w:r>
      <w:r w:rsidR="004E1E98" w:rsidRPr="00E92D40">
        <w:rPr>
          <w:rFonts w:ascii="Frutiger Next LT W1G" w:hAnsi="Frutiger Next LT W1G"/>
        </w:rPr>
        <w:t>2</w:t>
      </w:r>
      <w:r w:rsidRPr="00E92D40">
        <w:rPr>
          <w:rFonts w:ascii="Frutiger Next LT W1G" w:hAnsi="Frutiger Next LT W1G"/>
        </w:rPr>
        <w:t>. Was geschieht mit meinen Biomaterialien</w:t>
      </w:r>
      <w:r w:rsidR="00BE2DD1" w:rsidRPr="00E92D40">
        <w:rPr>
          <w:rFonts w:ascii="Frutiger Next LT W1G" w:hAnsi="Frutiger Next LT W1G"/>
        </w:rPr>
        <w:t>?</w:t>
      </w:r>
    </w:p>
    <w:p w14:paraId="5B22C013" w14:textId="02A9C932" w:rsidR="00D246D2" w:rsidRPr="00E92D40" w:rsidRDefault="00D246D2" w:rsidP="00AC74B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rPr>
          <w:rFonts w:ascii="Frutiger Next LT W1G" w:hAnsi="Frutiger Next LT W1G" w:cs="Calibri"/>
          <w:b/>
          <w:bCs/>
          <w:color w:val="5F497A"/>
          <w:spacing w:val="-3"/>
        </w:rPr>
      </w:pPr>
      <w:r w:rsidRPr="00E92D40">
        <w:rPr>
          <w:rFonts w:ascii="Frutiger Next LT W1G" w:hAnsi="Frutiger Next LT W1G" w:cs="Calibri"/>
          <w:b/>
          <w:bCs/>
          <w:color w:val="5F497A"/>
          <w:spacing w:val="-3"/>
        </w:rPr>
        <w:t xml:space="preserve">&lt;&lt;Verwenden Sie diesen Abschnitt nur, wenn </w:t>
      </w:r>
      <w:r w:rsidR="0033442E" w:rsidRPr="00E92D40">
        <w:rPr>
          <w:rFonts w:ascii="Frutiger Next LT W1G" w:hAnsi="Frutiger Next LT W1G" w:cs="Calibri"/>
          <w:b/>
          <w:bCs/>
          <w:color w:val="5F497A"/>
          <w:spacing w:val="-3"/>
        </w:rPr>
        <w:t>S</w:t>
      </w:r>
      <w:r w:rsidRPr="00E92D40">
        <w:rPr>
          <w:rFonts w:ascii="Frutiger Next LT W1G" w:hAnsi="Frutiger Next LT W1G" w:cs="Calibri"/>
          <w:b/>
          <w:bCs/>
          <w:color w:val="5F497A"/>
          <w:spacing w:val="-3"/>
        </w:rPr>
        <w:t>ie dem*r Proband*in Biomaterialien entnehmen. In diesem Fall sollten Sie darauf achten, dass Sie die entsprechenden Kapitelnummerierungen anpassen</w:t>
      </w:r>
      <w:r w:rsidR="00970C09" w:rsidRPr="00E92D40">
        <w:rPr>
          <w:rFonts w:ascii="Frutiger Next LT W1G" w:hAnsi="Frutiger Next LT W1G" w:cs="Calibri"/>
          <w:b/>
          <w:bCs/>
          <w:color w:val="5F497A"/>
          <w:spacing w:val="-3"/>
        </w:rPr>
        <w:t xml:space="preserve"> – insb. </w:t>
      </w:r>
      <w:r w:rsidR="004E1E98" w:rsidRPr="00E92D40">
        <w:rPr>
          <w:rFonts w:ascii="Frutiger Next LT W1G" w:hAnsi="Frutiger Next LT W1G" w:cs="Calibri"/>
          <w:b/>
          <w:bCs/>
          <w:color w:val="5F497A"/>
          <w:spacing w:val="-3"/>
        </w:rPr>
        <w:t xml:space="preserve">bei </w:t>
      </w:r>
      <w:r w:rsidR="00970C09" w:rsidRPr="00E92D40">
        <w:rPr>
          <w:rFonts w:ascii="Frutiger Next LT W1G" w:hAnsi="Frutiger Next LT W1G" w:cs="Calibri"/>
          <w:b/>
          <w:bCs/>
          <w:color w:val="5F497A"/>
          <w:spacing w:val="-3"/>
        </w:rPr>
        <w:t xml:space="preserve">II. </w:t>
      </w:r>
      <w:r w:rsidR="004E1E98" w:rsidRPr="00E92D40">
        <w:rPr>
          <w:rFonts w:ascii="Frutiger Next LT W1G" w:hAnsi="Frutiger Next LT W1G" w:cs="Calibri"/>
          <w:b/>
          <w:bCs/>
          <w:color w:val="5F497A"/>
          <w:spacing w:val="-3"/>
        </w:rPr>
        <w:t>3</w:t>
      </w:r>
      <w:r w:rsidR="00970C09" w:rsidRPr="00E92D40">
        <w:rPr>
          <w:rFonts w:ascii="Frutiger Next LT W1G" w:hAnsi="Frutiger Next LT W1G" w:cs="Calibri"/>
          <w:b/>
          <w:bCs/>
          <w:color w:val="5F497A"/>
          <w:spacing w:val="-3"/>
        </w:rPr>
        <w:t>. –</w:t>
      </w:r>
      <w:r w:rsidRPr="00E92D40">
        <w:rPr>
          <w:rFonts w:ascii="Frutiger Next LT W1G" w:hAnsi="Frutiger Next LT W1G" w:cs="Calibri"/>
          <w:b/>
          <w:bCs/>
          <w:color w:val="5F497A"/>
          <w:spacing w:val="-3"/>
        </w:rPr>
        <w:t xml:space="preserve"> und eventuell den</w:t>
      </w:r>
      <w:r w:rsidR="00970C09" w:rsidRPr="00E92D40">
        <w:rPr>
          <w:rFonts w:ascii="Frutiger Next LT W1G" w:hAnsi="Frutiger Next LT W1G" w:cs="Calibri"/>
          <w:b/>
          <w:bCs/>
          <w:color w:val="5F497A"/>
          <w:spacing w:val="-3"/>
        </w:rPr>
        <w:t xml:space="preserve"> Inhalt der Texte anpassen</w:t>
      </w:r>
      <w:r w:rsidR="00FE5899" w:rsidRPr="00E92D40">
        <w:rPr>
          <w:rFonts w:ascii="Frutiger Next LT W1G" w:hAnsi="Frutiger Next LT W1G" w:cs="Calibri"/>
          <w:b/>
          <w:bCs/>
          <w:color w:val="5F497A"/>
          <w:spacing w:val="-3"/>
        </w:rPr>
        <w:t xml:space="preserve">. Ansonsten löschen Sie bitte den gesamten Abschnitt II. </w:t>
      </w:r>
      <w:r w:rsidR="004E1E98" w:rsidRPr="00E92D40">
        <w:rPr>
          <w:rFonts w:ascii="Frutiger Next LT W1G" w:hAnsi="Frutiger Next LT W1G" w:cs="Calibri"/>
          <w:b/>
          <w:bCs/>
          <w:color w:val="5F497A"/>
          <w:spacing w:val="-3"/>
        </w:rPr>
        <w:t>2</w:t>
      </w:r>
      <w:r w:rsidR="00FE5899" w:rsidRPr="00E92D40">
        <w:rPr>
          <w:rFonts w:ascii="Frutiger Next LT W1G" w:hAnsi="Frutiger Next LT W1G" w:cs="Calibri"/>
          <w:b/>
          <w:bCs/>
          <w:color w:val="5F497A"/>
          <w:spacing w:val="-3"/>
        </w:rPr>
        <w:t xml:space="preserve">. </w:t>
      </w:r>
      <w:r w:rsidR="00970C09" w:rsidRPr="00E92D40">
        <w:rPr>
          <w:rFonts w:ascii="Frutiger Next LT W1G" w:hAnsi="Frutiger Next LT W1G" w:cs="Calibri"/>
          <w:b/>
          <w:bCs/>
          <w:color w:val="5F497A"/>
          <w:spacing w:val="-3"/>
        </w:rPr>
        <w:t>&gt;&gt;</w:t>
      </w:r>
    </w:p>
    <w:p w14:paraId="4C24F504" w14:textId="04AE12A4" w:rsidR="00FE5899" w:rsidRPr="00E92D40" w:rsidRDefault="00FE5899" w:rsidP="00FE589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rFonts w:ascii="Frutiger Next LT W1G" w:hAnsi="Frutiger Next LT W1G" w:cs="Calibri"/>
          <w:spacing w:val="-3"/>
        </w:rPr>
      </w:pPr>
      <w:r w:rsidRPr="00E92D40">
        <w:rPr>
          <w:rFonts w:ascii="Frutiger Next LT W1G" w:hAnsi="Frutiger Next LT W1G" w:cs="Calibri"/>
          <w:spacing w:val="-3"/>
        </w:rPr>
        <w:t xml:space="preserve">Während der </w:t>
      </w:r>
      <w:r w:rsidR="00AD47AC" w:rsidRPr="00E92D40">
        <w:rPr>
          <w:rFonts w:ascii="Frutiger Next LT W1G" w:hAnsi="Frutiger Next LT W1G" w:cs="Calibri"/>
          <w:spacing w:val="-3"/>
        </w:rPr>
        <w:t>Studie</w:t>
      </w:r>
      <w:r w:rsidRPr="00E92D40">
        <w:rPr>
          <w:rFonts w:ascii="Frutiger Next LT W1G" w:hAnsi="Frutiger Next LT W1G" w:cs="Calibri"/>
          <w:spacing w:val="-3"/>
        </w:rPr>
        <w:t xml:space="preserve"> wird Ihnen Biomaterial in Form von </w:t>
      </w:r>
      <w:r w:rsidRPr="00E92D40">
        <w:rPr>
          <w:rFonts w:ascii="Frutiger Next LT W1G" w:hAnsi="Frutiger Next LT W1G" w:cs="Calibri"/>
          <w:i/>
          <w:iCs/>
          <w:color w:val="E36C0A"/>
          <w:spacing w:val="-3"/>
        </w:rPr>
        <w:t>[hier entsprechendes Material ergänzen]</w:t>
      </w:r>
      <w:r w:rsidRPr="00E92D40">
        <w:rPr>
          <w:rFonts w:ascii="Frutiger Next LT W1G" w:hAnsi="Frutiger Next LT W1G" w:cs="Calibri"/>
          <w:spacing w:val="-3"/>
        </w:rPr>
        <w:t xml:space="preserve"> entnommen; diese Proben werden ebenso wie die Daten in pseudonymisierter Form aufbewahrt (siehe zur Pseudonymisierung oben II. 1., 2. Absatz). </w:t>
      </w:r>
    </w:p>
    <w:p w14:paraId="23ABE4DC" w14:textId="1F3E0923" w:rsidR="00FE5899" w:rsidRPr="00E92D40" w:rsidRDefault="00FE5899" w:rsidP="00FE589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rFonts w:ascii="Frutiger Next LT W1G" w:hAnsi="Frutiger Next LT W1G" w:cs="Calibri"/>
          <w:i/>
          <w:iCs/>
          <w:color w:val="E36C0A"/>
        </w:rPr>
      </w:pPr>
      <w:r w:rsidRPr="00E92D40">
        <w:rPr>
          <w:rFonts w:ascii="Frutiger Next LT W1G" w:hAnsi="Frutiger Next LT W1G" w:cs="Calibri"/>
        </w:rPr>
        <w:t>Die Pseudonymisierung Ihres Biomaterials bietet allerdings nicht zwangsläufig den gleichen Schutz wie die Pseudonymisierung der übrigen erhobenen Daten. Ihr Biomaterial beinhaltet immer Informationen zu Ihrer Erbsubstanz, die eine Identifizierung ermöglichen könnte. Zudem sind in Ihrem Biomaterial sensible genetische Informationen gespeichert, die</w:t>
      </w:r>
      <w:r w:rsidR="00F551FA" w:rsidRPr="00E92D40">
        <w:rPr>
          <w:rFonts w:ascii="Frutiger Next LT W1G" w:hAnsi="Frutiger Next LT W1G" w:cs="Calibri"/>
        </w:rPr>
        <w:t xml:space="preserve"> beispielsweise</w:t>
      </w:r>
      <w:r w:rsidRPr="00E92D40">
        <w:rPr>
          <w:rFonts w:ascii="Frutiger Next LT W1G" w:hAnsi="Frutiger Next LT W1G" w:cs="Calibri"/>
        </w:rPr>
        <w:t xml:space="preserve"> </w:t>
      </w:r>
      <w:r w:rsidRPr="00E92D40">
        <w:rPr>
          <w:rFonts w:ascii="Frutiger Next LT W1G" w:hAnsi="Frutiger Next LT W1G" w:cs="Calibri"/>
          <w:color w:val="000000"/>
        </w:rPr>
        <w:t xml:space="preserve">Aussagen zu Verwandtschaftsbeziehungen oder Erbkrankheiten zulassen. </w:t>
      </w:r>
      <w:r w:rsidRPr="00E92D40">
        <w:rPr>
          <w:rFonts w:ascii="Frutiger Next LT W1G" w:hAnsi="Frutiger Next LT W1G" w:cs="Calibri"/>
        </w:rPr>
        <w:t xml:space="preserve">Ein </w:t>
      </w:r>
      <w:r w:rsidRPr="00E92D40">
        <w:rPr>
          <w:rFonts w:ascii="Frutiger Next LT W1G" w:hAnsi="Frutiger Next LT W1G" w:cs="Calibri"/>
        </w:rPr>
        <w:lastRenderedPageBreak/>
        <w:t>Identifizierungsrisiko lässt sich nicht völlig ausschließen und steigt, je mehr Daten miteinander verknüpft werden können</w:t>
      </w:r>
      <w:r w:rsidR="00F551FA" w:rsidRPr="00E92D40">
        <w:rPr>
          <w:rFonts w:ascii="Frutiger Next LT W1G" w:hAnsi="Frutiger Next LT W1G" w:cs="Calibri"/>
        </w:rPr>
        <w:t xml:space="preserve">. </w:t>
      </w:r>
      <w:r w:rsidR="00F551FA" w:rsidRPr="00E92D40">
        <w:rPr>
          <w:rFonts w:ascii="Frutiger Next LT W1G" w:hAnsi="Frutiger Next LT W1G" w:cs="Calibri"/>
          <w:i/>
          <w:iCs/>
          <w:color w:val="E36C0A"/>
        </w:rPr>
        <w:t>[&lt;&lt;Wenn erforderlich&gt;&gt;:</w:t>
      </w:r>
      <w:r w:rsidR="00DD2B38" w:rsidRPr="00E92D40">
        <w:rPr>
          <w:rFonts w:ascii="Frutiger Next LT W1G" w:hAnsi="Frutiger Next LT W1G" w:cs="Calibri"/>
          <w:i/>
          <w:iCs/>
          <w:color w:val="E36C0A"/>
        </w:rPr>
        <w:t xml:space="preserve"> Ein Beispiel hierfür wäre</w:t>
      </w:r>
      <w:r w:rsidRPr="00E92D40">
        <w:rPr>
          <w:rFonts w:ascii="Frutiger Next LT W1G" w:hAnsi="Frutiger Next LT W1G" w:cs="Calibri"/>
          <w:i/>
          <w:iCs/>
          <w:color w:val="E36C0A"/>
        </w:rPr>
        <w:t>, wenn Sie selbst (z.</w:t>
      </w:r>
      <w:r w:rsidR="00F0768F" w:rsidRPr="00E92D40">
        <w:rPr>
          <w:rFonts w:ascii="Frutiger Next LT W1G" w:hAnsi="Frutiger Next LT W1G" w:cs="Calibri"/>
          <w:i/>
          <w:iCs/>
          <w:color w:val="E36C0A"/>
        </w:rPr>
        <w:t xml:space="preserve"> </w:t>
      </w:r>
      <w:r w:rsidRPr="00E92D40">
        <w:rPr>
          <w:rFonts w:ascii="Frutiger Next LT W1G" w:hAnsi="Frutiger Next LT W1G" w:cs="Calibri"/>
          <w:i/>
          <w:iCs/>
          <w:color w:val="E36C0A"/>
        </w:rPr>
        <w:t>B. zu</w:t>
      </w:r>
      <w:r w:rsidR="00F551FA" w:rsidRPr="00E92D40">
        <w:rPr>
          <w:rFonts w:ascii="Frutiger Next LT W1G" w:hAnsi="Frutiger Next LT W1G" w:cs="Calibri"/>
          <w:i/>
          <w:iCs/>
          <w:color w:val="E36C0A"/>
        </w:rPr>
        <w:t xml:space="preserve">r </w:t>
      </w:r>
      <w:r w:rsidRPr="00E92D40">
        <w:rPr>
          <w:rFonts w:ascii="Frutiger Next LT W1G" w:hAnsi="Frutiger Next LT W1G" w:cs="Calibri"/>
          <w:i/>
          <w:iCs/>
          <w:color w:val="E36C0A"/>
        </w:rPr>
        <w:t>Ahnenforschung) genetische Daten im Internet veröffentlichen</w:t>
      </w:r>
      <w:r w:rsidR="00F551FA" w:rsidRPr="00E92D40">
        <w:rPr>
          <w:rFonts w:ascii="Frutiger Next LT W1G" w:hAnsi="Frutiger Next LT W1G" w:cs="Calibri"/>
          <w:i/>
          <w:iCs/>
          <w:color w:val="E36C0A"/>
        </w:rPr>
        <w:t>.]</w:t>
      </w:r>
    </w:p>
    <w:p w14:paraId="7C3A2398" w14:textId="010B951A" w:rsidR="00DD2B38" w:rsidRPr="00E92D40" w:rsidRDefault="00DD2B38" w:rsidP="00DD2B3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rFonts w:ascii="Frutiger Next LT W1G" w:hAnsi="Frutiger Next LT W1G" w:cs="Calibri"/>
          <w:b/>
          <w:color w:val="000000"/>
        </w:rPr>
      </w:pPr>
      <w:r w:rsidRPr="00E92D40">
        <w:rPr>
          <w:rFonts w:ascii="Frutiger Next LT W1G" w:hAnsi="Frutiger Next LT W1G" w:cs="Calibri"/>
          <w:b/>
          <w:color w:val="000000"/>
        </w:rPr>
        <w:t>Da somit aus Ihren Biomaterialien Informationen gewonnen werden können, gelten die oben unter II. 1. und II. 3. genannten datenschutzrechtlichen Aspekte entsprechend auch für Ihre Biomaterialien.</w:t>
      </w:r>
    </w:p>
    <w:p w14:paraId="1A05066F" w14:textId="7BBF4241" w:rsidR="00DD2B38" w:rsidRPr="00E92D40" w:rsidRDefault="00DD2B38" w:rsidP="006A263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hanging="709"/>
        <w:jc w:val="both"/>
        <w:rPr>
          <w:rFonts w:ascii="Frutiger Next LT W1G" w:hAnsi="Frutiger Next LT W1G" w:cs="Calibri"/>
          <w:spacing w:val="-3"/>
        </w:rPr>
      </w:pPr>
      <w:r w:rsidRPr="00E92D40">
        <w:rPr>
          <w:rFonts w:ascii="Frutiger Next LT W1G" w:hAnsi="Frutiger Next LT W1G" w:cs="Calibri"/>
          <w:b/>
          <w:color w:val="000000"/>
        </w:rPr>
        <w:t>Verwendung Ihrer Biomaterialien:</w:t>
      </w:r>
      <w:r w:rsidRPr="00E92D40">
        <w:rPr>
          <w:rFonts w:ascii="Frutiger Next LT W1G" w:hAnsi="Frutiger Next LT W1G" w:cs="Calibri"/>
          <w:bCs/>
          <w:color w:val="000000"/>
        </w:rPr>
        <w:t xml:space="preserve"> </w:t>
      </w:r>
      <w:r w:rsidRPr="00E92D40">
        <w:rPr>
          <w:rFonts w:ascii="Frutiger Next LT W1G" w:hAnsi="Frutiger Next LT W1G" w:cs="Calibri"/>
          <w:spacing w:val="-3"/>
        </w:rPr>
        <w:t>Ihre Biomaterialien werden für diese</w:t>
      </w:r>
      <w:r w:rsidR="00AD47AC" w:rsidRPr="00E92D40">
        <w:rPr>
          <w:rFonts w:ascii="Frutiger Next LT W1G" w:hAnsi="Frutiger Next LT W1G" w:cs="Calibri"/>
          <w:spacing w:val="-3"/>
        </w:rPr>
        <w:t xml:space="preserve"> Studie </w:t>
      </w:r>
      <w:r w:rsidRPr="00E92D40">
        <w:rPr>
          <w:rFonts w:ascii="Frutiger Next LT W1G" w:hAnsi="Frutiger Next LT W1G" w:cs="Calibri"/>
          <w:spacing w:val="-3"/>
        </w:rPr>
        <w:t xml:space="preserve">entnommen und entsprechend </w:t>
      </w:r>
      <w:r w:rsidR="006A2635" w:rsidRPr="00E92D40">
        <w:rPr>
          <w:rFonts w:ascii="Frutiger Next LT W1G" w:hAnsi="Frutiger Next LT W1G" w:cs="Calibri"/>
          <w:spacing w:val="-3"/>
        </w:rPr>
        <w:t xml:space="preserve">primär zu diesem Zweck verarbeitet. Jedoch kann es vorkommen, dass im Laufe der Untersuchung und Datenauswertung weitere Forschungsfragen aufkommen, die mit dem Gegenstand der hier vorliegenden </w:t>
      </w:r>
      <w:r w:rsidR="00AD47AC" w:rsidRPr="00E92D40">
        <w:rPr>
          <w:rFonts w:ascii="Frutiger Next LT W1G" w:hAnsi="Frutiger Next LT W1G" w:cs="Calibri"/>
          <w:spacing w:val="-3"/>
        </w:rPr>
        <w:t xml:space="preserve">Studie </w:t>
      </w:r>
      <w:r w:rsidR="006A2635" w:rsidRPr="00E92D40">
        <w:rPr>
          <w:rFonts w:ascii="Frutiger Next LT W1G" w:hAnsi="Frutiger Next LT W1G" w:cs="Calibri"/>
          <w:spacing w:val="-3"/>
        </w:rPr>
        <w:t xml:space="preserve">verwandt sind. In diesem Fall würden Ihre Daten ebenfalls für diesen Zweck verwendet werde. Sie können dem jedoch </w:t>
      </w:r>
      <w:r w:rsidR="00F0768F" w:rsidRPr="00E92D40">
        <w:rPr>
          <w:rFonts w:ascii="Frutiger Next LT W1G" w:hAnsi="Frutiger Next LT W1G" w:cs="Calibri"/>
          <w:spacing w:val="-3"/>
        </w:rPr>
        <w:t xml:space="preserve">in der Einwilligung </w:t>
      </w:r>
      <w:r w:rsidR="00521F81" w:rsidRPr="00E92D40">
        <w:rPr>
          <w:rFonts w:ascii="Frutiger Next LT W1G" w:hAnsi="Frutiger Next LT W1G" w:cs="Calibri"/>
          <w:spacing w:val="-3"/>
        </w:rPr>
        <w:t xml:space="preserve">explizit </w:t>
      </w:r>
      <w:r w:rsidR="006A2635" w:rsidRPr="00E92D40">
        <w:rPr>
          <w:rFonts w:ascii="Frutiger Next LT W1G" w:hAnsi="Frutiger Next LT W1G" w:cs="Calibri"/>
          <w:spacing w:val="-3"/>
        </w:rPr>
        <w:t>widersprechen.</w:t>
      </w:r>
    </w:p>
    <w:p w14:paraId="4A4FD817" w14:textId="0F48CFA5" w:rsidR="00157745" w:rsidRPr="00E92D40" w:rsidRDefault="00157745" w:rsidP="0015774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jc w:val="both"/>
        <w:rPr>
          <w:rFonts w:ascii="Frutiger Next LT W1G" w:hAnsi="Frutiger Next LT W1G" w:cs="Calibri"/>
          <w:color w:val="000000"/>
          <w:spacing w:val="-3"/>
        </w:rPr>
      </w:pPr>
      <w:r w:rsidRPr="00E92D40">
        <w:rPr>
          <w:rFonts w:ascii="Frutiger Next LT W1G" w:hAnsi="Frutiger Next LT W1G" w:cs="Calibri"/>
          <w:spacing w:val="-3"/>
        </w:rPr>
        <w:t xml:space="preserve">Ihre Proben werden in jedem Fall Eigentum von </w:t>
      </w:r>
      <w:r w:rsidRPr="00E92D40">
        <w:rPr>
          <w:rFonts w:ascii="Frutiger Next LT W1G" w:hAnsi="Frutiger Next LT W1G" w:cs="Calibri"/>
          <w:i/>
          <w:iCs/>
          <w:color w:val="E36C0A"/>
          <w:spacing w:val="-3"/>
        </w:rPr>
        <w:t>[hier entsprechende Institution ergänzen]</w:t>
      </w:r>
      <w:r w:rsidRPr="00E92D40">
        <w:rPr>
          <w:rFonts w:ascii="Frutiger Next LT W1G" w:hAnsi="Frutiger Next LT W1G" w:cs="Calibri"/>
          <w:color w:val="000000"/>
          <w:spacing w:val="-3"/>
        </w:rPr>
        <w:t>.</w:t>
      </w:r>
    </w:p>
    <w:p w14:paraId="52B14B9F" w14:textId="6DFCC0EF" w:rsidR="00157745" w:rsidRPr="00E92D40" w:rsidRDefault="00157745" w:rsidP="0015774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jc w:val="both"/>
        <w:rPr>
          <w:rFonts w:ascii="Frutiger Next LT W1G" w:hAnsi="Frutiger Next LT W1G" w:cs="Calibri"/>
          <w:spacing w:val="-3"/>
        </w:rPr>
      </w:pPr>
      <w:r w:rsidRPr="00E92D40">
        <w:rPr>
          <w:rFonts w:ascii="Frutiger Next LT W1G" w:hAnsi="Frutiger Next LT W1G" w:cs="Calibri"/>
          <w:spacing w:val="-3"/>
        </w:rPr>
        <w:t>Dessen ungeachtet, bleiben Ihre Rechte, die Ihre Persönlichkeit im Zusammenhang mit dem Körpermaterial schützen, davon unberührt.</w:t>
      </w:r>
    </w:p>
    <w:p w14:paraId="66271080" w14:textId="3819204A" w:rsidR="00157745" w:rsidRPr="00E92D40" w:rsidRDefault="00157745" w:rsidP="00521F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hanging="709"/>
        <w:jc w:val="both"/>
        <w:rPr>
          <w:rFonts w:ascii="Frutiger Next LT W1G" w:hAnsi="Frutiger Next LT W1G" w:cs="Calibri"/>
          <w:color w:val="000000"/>
          <w:spacing w:val="-3"/>
        </w:rPr>
      </w:pPr>
      <w:r w:rsidRPr="00E92D40">
        <w:rPr>
          <w:rFonts w:ascii="Frutiger Next LT W1G" w:hAnsi="Frutiger Next LT W1G" w:cs="Calibri"/>
          <w:b/>
          <w:bCs/>
          <w:color w:val="000000"/>
          <w:spacing w:val="-3"/>
        </w:rPr>
        <w:t>Lagerung:</w:t>
      </w:r>
      <w:r w:rsidRPr="00E92D40">
        <w:rPr>
          <w:rFonts w:ascii="Frutiger Next LT W1G" w:hAnsi="Frutiger Next LT W1G" w:cs="Calibri"/>
          <w:color w:val="000000"/>
          <w:spacing w:val="-3"/>
        </w:rPr>
        <w:t xml:space="preserve"> </w:t>
      </w:r>
      <w:r w:rsidRPr="00E92D40">
        <w:rPr>
          <w:rFonts w:ascii="Frutiger Next LT W1G" w:hAnsi="Frutiger Next LT W1G" w:cs="Calibri"/>
          <w:spacing w:val="-3"/>
        </w:rPr>
        <w:t xml:space="preserve">Die Aufbewahrung der Biomaterialien erfolgt unter Verantwortung von </w:t>
      </w:r>
      <w:r w:rsidRPr="00E92D40">
        <w:rPr>
          <w:rFonts w:ascii="Frutiger Next LT W1G" w:hAnsi="Frutiger Next LT W1G" w:cs="Calibri"/>
          <w:i/>
          <w:color w:val="E36C0A"/>
          <w:spacing w:val="-3"/>
        </w:rPr>
        <w:t>[Angaben zum Verantwortlichen der Aufbewahrung]</w:t>
      </w:r>
      <w:r w:rsidRPr="00E92D40">
        <w:rPr>
          <w:rFonts w:ascii="Frutiger Next LT W1G" w:hAnsi="Frutiger Next LT W1G" w:cs="Calibri"/>
          <w:i/>
          <w:spacing w:val="-3"/>
        </w:rPr>
        <w:t>.</w:t>
      </w:r>
      <w:r w:rsidRPr="00E92D40">
        <w:rPr>
          <w:rFonts w:ascii="Frutiger Next LT W1G" w:hAnsi="Frutiger Next LT W1G" w:cs="Calibri"/>
          <w:spacing w:val="-3"/>
        </w:rPr>
        <w:t xml:space="preserve"> Sie werden bei </w:t>
      </w:r>
      <w:r w:rsidR="005545AF" w:rsidRPr="00E92D40">
        <w:rPr>
          <w:rFonts w:ascii="Frutiger Next LT W1G" w:hAnsi="Frutiger Next LT W1G" w:cs="Calibri"/>
          <w:i/>
          <w:iCs/>
          <w:color w:val="E36C0A"/>
          <w:spacing w:val="-3"/>
        </w:rPr>
        <w:t>[</w:t>
      </w:r>
      <w:r w:rsidRPr="00E92D40">
        <w:rPr>
          <w:rFonts w:ascii="Frutiger Next LT W1G" w:hAnsi="Frutiger Next LT W1G" w:cs="Calibri"/>
          <w:i/>
          <w:iCs/>
          <w:color w:val="E36C0A"/>
          <w:spacing w:val="-3"/>
        </w:rPr>
        <w:t>Abschluss der Prüfung</w:t>
      </w:r>
      <w:r w:rsidR="005545AF" w:rsidRPr="00E92D40">
        <w:rPr>
          <w:rFonts w:ascii="Frutiger Next LT W1G" w:hAnsi="Frutiger Next LT W1G" w:cs="Calibri"/>
          <w:i/>
          <w:iCs/>
          <w:color w:val="E36C0A"/>
          <w:spacing w:val="-3"/>
        </w:rPr>
        <w:t>/</w:t>
      </w:r>
      <w:r w:rsidRPr="00E92D40">
        <w:rPr>
          <w:rFonts w:ascii="Frutiger Next LT W1G" w:hAnsi="Frutiger Next LT W1G" w:cs="Calibri"/>
          <w:i/>
          <w:iCs/>
          <w:color w:val="E36C0A"/>
          <w:spacing w:val="-3"/>
        </w:rPr>
        <w:t xml:space="preserve">nach Vornahme der Untersuchung / nach Ablauf von [xx] Jahren nach Abschluss der </w:t>
      </w:r>
      <w:r w:rsidR="001428BD">
        <w:rPr>
          <w:rFonts w:ascii="Frutiger Next LT W1G" w:hAnsi="Frutiger Next LT W1G" w:cs="Calibri"/>
          <w:i/>
          <w:iCs/>
          <w:color w:val="E36C0A"/>
          <w:spacing w:val="-3"/>
        </w:rPr>
        <w:t>Studie</w:t>
      </w:r>
      <w:r w:rsidRPr="00E92D40">
        <w:rPr>
          <w:rFonts w:ascii="Frutiger Next LT W1G" w:hAnsi="Frutiger Next LT W1G" w:cs="Calibri"/>
          <w:i/>
          <w:iCs/>
          <w:color w:val="E36C0A"/>
          <w:spacing w:val="-3"/>
        </w:rPr>
        <w:t>]</w:t>
      </w:r>
      <w:r w:rsidRPr="00E92D40">
        <w:rPr>
          <w:rFonts w:ascii="Frutiger Next LT W1G" w:hAnsi="Frutiger Next LT W1G" w:cs="Calibri"/>
          <w:spacing w:val="-3"/>
        </w:rPr>
        <w:t xml:space="preserve"> vernichtet, soweit keine gesetzliche Aufbewahrungspflicht besteht</w:t>
      </w:r>
      <w:r w:rsidR="005545AF" w:rsidRPr="00E92D40">
        <w:rPr>
          <w:rFonts w:ascii="Frutiger Next LT W1G" w:hAnsi="Frutiger Next LT W1G" w:cs="Calibri"/>
          <w:spacing w:val="-3"/>
        </w:rPr>
        <w:t xml:space="preserve"> </w:t>
      </w:r>
      <w:r w:rsidR="005545AF" w:rsidRPr="00E92D40">
        <w:rPr>
          <w:rFonts w:ascii="Frutiger Next LT W1G" w:hAnsi="Frutiger Next LT W1G" w:cs="Calibri"/>
          <w:i/>
          <w:iCs/>
          <w:color w:val="E36C0A"/>
          <w:spacing w:val="-3"/>
        </w:rPr>
        <w:t>[</w:t>
      </w:r>
      <w:r w:rsidR="005545AF" w:rsidRPr="00E92D40">
        <w:rPr>
          <w:rFonts w:ascii="Arial" w:hAnsi="Arial" w:cs="Arial"/>
          <w:i/>
          <w:iCs/>
          <w:color w:val="E36C0A"/>
          <w:spacing w:val="-3"/>
        </w:rPr>
        <w:t>→</w:t>
      </w:r>
      <w:r w:rsidR="005545AF" w:rsidRPr="00E92D40">
        <w:rPr>
          <w:rFonts w:ascii="Frutiger Next LT W1G" w:hAnsi="Frutiger Next LT W1G" w:cs="Arial"/>
          <w:i/>
          <w:iCs/>
          <w:color w:val="E36C0A"/>
          <w:spacing w:val="-3"/>
        </w:rPr>
        <w:t xml:space="preserve"> </w:t>
      </w:r>
      <w:r w:rsidR="005545AF" w:rsidRPr="00E92D40">
        <w:rPr>
          <w:rFonts w:ascii="Frutiger Next LT W1G" w:hAnsi="Frutiger Next LT W1G" w:cs="Calibri"/>
          <w:i/>
          <w:iCs/>
          <w:color w:val="E36C0A"/>
          <w:spacing w:val="-3"/>
        </w:rPr>
        <w:t>diese bitte spezifizieren]</w:t>
      </w:r>
      <w:r w:rsidR="005545AF" w:rsidRPr="00E92D40">
        <w:rPr>
          <w:rFonts w:ascii="Frutiger Next LT W1G" w:hAnsi="Frutiger Next LT W1G" w:cs="Calibri"/>
          <w:color w:val="000000"/>
          <w:spacing w:val="-3"/>
        </w:rPr>
        <w:t>.</w:t>
      </w:r>
    </w:p>
    <w:p w14:paraId="4967C195" w14:textId="507EDF93" w:rsidR="005545AF" w:rsidRPr="003821B6" w:rsidRDefault="005545AF" w:rsidP="00CC665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hanging="709"/>
        <w:jc w:val="both"/>
        <w:rPr>
          <w:rFonts w:ascii="Frutiger Next LT W1G" w:hAnsi="Frutiger Next LT W1G" w:cs="Calibri"/>
          <w:color w:val="000000"/>
          <w:spacing w:val="-3"/>
        </w:rPr>
      </w:pPr>
      <w:r w:rsidRPr="00E92D40">
        <w:rPr>
          <w:rFonts w:ascii="Frutiger Next LT W1G" w:hAnsi="Frutiger Next LT W1G" w:cs="Calibri"/>
          <w:b/>
          <w:bCs/>
          <w:color w:val="000000"/>
          <w:spacing w:val="-3"/>
        </w:rPr>
        <w:t>Weitergabe/Empfänger:</w:t>
      </w:r>
      <w:r w:rsidRPr="00E92D40">
        <w:rPr>
          <w:rFonts w:ascii="Frutiger Next LT W1G" w:hAnsi="Frutiger Next LT W1G" w:cs="Calibri"/>
          <w:color w:val="000000"/>
          <w:spacing w:val="-3"/>
        </w:rPr>
        <w:t xml:space="preserve"> </w:t>
      </w:r>
      <w:r w:rsidR="003821B6">
        <w:rPr>
          <w:rFonts w:ascii="Frutiger Next LT W1G" w:hAnsi="Frutiger Next LT W1G" w:cs="Calibri"/>
          <w:color w:val="000000"/>
          <w:spacing w:val="-3"/>
        </w:rPr>
        <w:t xml:space="preserve"> </w:t>
      </w:r>
      <w:r w:rsidRPr="00E92D40">
        <w:rPr>
          <w:rFonts w:ascii="Frutiger Next LT W1G" w:hAnsi="Frutiger Next LT W1G" w:cs="Calibri"/>
          <w:b/>
          <w:bCs/>
          <w:color w:val="5F497A"/>
        </w:rPr>
        <w:t>&lt;&lt;für den Fall, dass die Daten weitergegeben werden</w:t>
      </w:r>
      <w:r w:rsidR="00AC582B" w:rsidRPr="00E92D40">
        <w:rPr>
          <w:rFonts w:ascii="Frutiger Next LT W1G" w:hAnsi="Frutiger Next LT W1G" w:cs="Calibri"/>
          <w:b/>
          <w:bCs/>
          <w:color w:val="5F497A"/>
        </w:rPr>
        <w:t>&gt;&gt;</w:t>
      </w:r>
    </w:p>
    <w:p w14:paraId="3FE9C3B1" w14:textId="04030626" w:rsidR="005545AF" w:rsidRPr="00E92D40" w:rsidRDefault="005545AF" w:rsidP="005545A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1418" w:hanging="709"/>
        <w:jc w:val="both"/>
        <w:rPr>
          <w:rFonts w:ascii="Frutiger Next LT W1G" w:hAnsi="Frutiger Next LT W1G" w:cs="Calibri"/>
          <w:color w:val="000000"/>
          <w:spacing w:val="-3"/>
        </w:rPr>
      </w:pPr>
      <w:r w:rsidRPr="00E92D40">
        <w:rPr>
          <w:rFonts w:ascii="Frutiger Next LT W1G" w:hAnsi="Frutiger Next LT W1G" w:cs="Calibri"/>
        </w:rPr>
        <w:t xml:space="preserve">Ihre Biomaterialien werden an </w:t>
      </w:r>
      <w:r w:rsidR="00AC582B" w:rsidRPr="00E92D40">
        <w:rPr>
          <w:rFonts w:ascii="Frutiger Next LT W1G" w:hAnsi="Frutiger Next LT W1G" w:cs="Calibri"/>
          <w:i/>
          <w:iCs/>
          <w:color w:val="E36C0A"/>
        </w:rPr>
        <w:t>[</w:t>
      </w:r>
      <w:r w:rsidRPr="00E92D40">
        <w:rPr>
          <w:rFonts w:ascii="Frutiger Next LT W1G" w:hAnsi="Frutiger Next LT W1G" w:cs="Calibri"/>
          <w:i/>
          <w:iCs/>
          <w:color w:val="E36C0A"/>
        </w:rPr>
        <w:t>folgende</w:t>
      </w:r>
      <w:r w:rsidR="00AC582B" w:rsidRPr="00E92D40">
        <w:rPr>
          <w:rFonts w:ascii="Frutiger Next LT W1G" w:hAnsi="Frutiger Next LT W1G" w:cs="Calibri"/>
          <w:i/>
          <w:iCs/>
          <w:color w:val="E36C0A"/>
        </w:rPr>
        <w:t>/n</w:t>
      </w:r>
      <w:r w:rsidRPr="00E92D40">
        <w:rPr>
          <w:rFonts w:ascii="Frutiger Next LT W1G" w:hAnsi="Frutiger Next LT W1G" w:cs="Calibri"/>
          <w:i/>
          <w:iCs/>
          <w:color w:val="E36C0A"/>
        </w:rPr>
        <w:t xml:space="preserve"> Empfänger</w:t>
      </w:r>
      <w:r w:rsidR="00AC582B" w:rsidRPr="00E92D40">
        <w:rPr>
          <w:rFonts w:ascii="Frutiger Next LT W1G" w:hAnsi="Frutiger Next LT W1G" w:cs="Calibri"/>
          <w:i/>
          <w:iCs/>
          <w:color w:val="E36C0A"/>
        </w:rPr>
        <w:t>]</w:t>
      </w:r>
      <w:r w:rsidRPr="00E92D40">
        <w:rPr>
          <w:rFonts w:ascii="Frutiger Next LT W1G" w:hAnsi="Frutiger Next LT W1G" w:cs="Calibri"/>
        </w:rPr>
        <w:t xml:space="preserve"> weitergegeben: </w:t>
      </w:r>
    </w:p>
    <w:p w14:paraId="1786BE93" w14:textId="32804BDE" w:rsidR="005545AF" w:rsidRPr="00E92D40" w:rsidRDefault="005545AF" w:rsidP="005545A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jc w:val="both"/>
        <w:rPr>
          <w:rFonts w:ascii="Frutiger Next LT W1G" w:hAnsi="Frutiger Next LT W1G" w:cs="Calibri"/>
          <w:color w:val="E36C0A"/>
        </w:rPr>
      </w:pPr>
      <w:r w:rsidRPr="00E92D40">
        <w:rPr>
          <w:rFonts w:ascii="Frutiger Next LT W1G" w:hAnsi="Frutiger Next LT W1G" w:cs="Calibri"/>
          <w:i/>
          <w:color w:val="E36C0A"/>
        </w:rPr>
        <w:t>[Art und Adresse der Empfänger ergänzen]</w:t>
      </w:r>
      <w:r w:rsidRPr="00E92D40">
        <w:rPr>
          <w:rFonts w:ascii="Frutiger Next LT W1G" w:hAnsi="Frutiger Next LT W1G" w:cs="Calibri"/>
          <w:color w:val="E36C0A"/>
        </w:rPr>
        <w:t xml:space="preserve"> </w:t>
      </w:r>
    </w:p>
    <w:p w14:paraId="6CF3FEEB" w14:textId="575780D3" w:rsidR="00AC582B" w:rsidRPr="00E92D40" w:rsidRDefault="00AC582B" w:rsidP="005545A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jc w:val="both"/>
        <w:rPr>
          <w:rFonts w:ascii="Frutiger Next LT W1G" w:hAnsi="Frutiger Next LT W1G" w:cs="Calibri"/>
          <w:b/>
          <w:bCs/>
          <w:color w:val="5F497A"/>
        </w:rPr>
      </w:pPr>
      <w:r w:rsidRPr="00E92D40">
        <w:rPr>
          <w:rFonts w:ascii="Frutiger Next LT W1G" w:hAnsi="Frutiger Next LT W1G" w:cs="Calibri"/>
          <w:b/>
          <w:bCs/>
          <w:color w:val="5F497A"/>
        </w:rPr>
        <w:t>&lt;&lt;für den Fall, dass die Daten NICHT weitergegeben werden&gt;&gt;</w:t>
      </w:r>
    </w:p>
    <w:p w14:paraId="3056F6CC" w14:textId="33E4AECF" w:rsidR="00157745" w:rsidRPr="00E92D40" w:rsidRDefault="00AC582B" w:rsidP="00AC582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jc w:val="both"/>
        <w:rPr>
          <w:rFonts w:ascii="Frutiger Next LT W1G" w:hAnsi="Frutiger Next LT W1G" w:cs="Calibri"/>
          <w:iCs/>
        </w:rPr>
      </w:pPr>
      <w:r w:rsidRPr="00E92D40">
        <w:rPr>
          <w:rFonts w:ascii="Frutiger Next LT W1G" w:hAnsi="Frutiger Next LT W1G" w:cs="Calibri"/>
          <w:iCs/>
        </w:rPr>
        <w:t>Ihre Biomaterialien werden ausschließlich vo</w:t>
      </w:r>
      <w:r w:rsidR="00AD47AC" w:rsidRPr="00E92D40">
        <w:rPr>
          <w:rFonts w:ascii="Frutiger Next LT W1G" w:hAnsi="Frutiger Next LT W1G" w:cs="Calibri"/>
          <w:iCs/>
        </w:rPr>
        <w:t xml:space="preserve">r der Studienleitung </w:t>
      </w:r>
      <w:r w:rsidRPr="00E92D40">
        <w:rPr>
          <w:rFonts w:ascii="Frutiger Next LT W1G" w:hAnsi="Frutiger Next LT W1G" w:cs="Calibri"/>
          <w:iCs/>
        </w:rPr>
        <w:t>und dem zugehörigen Team verarbeitet. Sie werden nicht an Dritte weitergegeben und von diesen verarbeitet.</w:t>
      </w:r>
    </w:p>
    <w:p w14:paraId="453667F7" w14:textId="3BA5664D" w:rsidR="00AC582B" w:rsidRPr="00E92D40" w:rsidRDefault="00AC582B" w:rsidP="00D71DB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hanging="709"/>
        <w:jc w:val="both"/>
        <w:rPr>
          <w:rFonts w:ascii="Frutiger Next LT W1G" w:hAnsi="Frutiger Next LT W1G" w:cs="Calibri"/>
          <w:bCs/>
          <w:color w:val="000000"/>
        </w:rPr>
      </w:pPr>
      <w:r w:rsidRPr="00E92D40">
        <w:rPr>
          <w:rFonts w:ascii="Frutiger Next LT W1G" w:hAnsi="Frutiger Next LT W1G" w:cs="Calibri"/>
          <w:b/>
          <w:color w:val="000000"/>
        </w:rPr>
        <w:t xml:space="preserve">Umgang mit dem Biomaterial bei </w:t>
      </w:r>
      <w:r w:rsidR="000927BF" w:rsidRPr="00E92D40">
        <w:rPr>
          <w:rFonts w:ascii="Frutiger Next LT W1G" w:hAnsi="Frutiger Next LT W1G" w:cs="Calibri"/>
          <w:b/>
          <w:color w:val="000000"/>
        </w:rPr>
        <w:t>Widerruf</w:t>
      </w:r>
      <w:r w:rsidRPr="00E92D40">
        <w:rPr>
          <w:rFonts w:ascii="Frutiger Next LT W1G" w:hAnsi="Frutiger Next LT W1G" w:cs="Calibri"/>
          <w:b/>
          <w:color w:val="000000"/>
        </w:rPr>
        <w:t xml:space="preserve"> bzw. vorzeitiger Beendigung der Teilnahme: </w:t>
      </w:r>
      <w:r w:rsidRPr="00E92D40">
        <w:rPr>
          <w:rFonts w:ascii="Frutiger Next LT W1G" w:hAnsi="Frutiger Next LT W1G" w:cs="Calibri"/>
          <w:bCs/>
          <w:color w:val="000000"/>
        </w:rPr>
        <w:t xml:space="preserve">Wenn </w:t>
      </w:r>
      <w:r w:rsidRPr="00E92D40">
        <w:rPr>
          <w:rFonts w:ascii="Frutiger Next LT W1G" w:hAnsi="Frutiger Next LT W1G" w:cs="Calibri"/>
          <w:spacing w:val="-3"/>
        </w:rPr>
        <w:t xml:space="preserve">Sie Ihre Teilnahme an der </w:t>
      </w:r>
      <w:r w:rsidR="00AD47AC" w:rsidRPr="00E92D40">
        <w:rPr>
          <w:rFonts w:ascii="Frutiger Next LT W1G" w:hAnsi="Frutiger Next LT W1G" w:cs="Calibri"/>
          <w:spacing w:val="-3"/>
        </w:rPr>
        <w:t xml:space="preserve">Studie </w:t>
      </w:r>
      <w:r w:rsidRPr="00E92D40">
        <w:rPr>
          <w:rFonts w:ascii="Frutiger Next LT W1G" w:hAnsi="Frutiger Next LT W1G" w:cs="Calibri"/>
          <w:spacing w:val="-3"/>
        </w:rPr>
        <w:t xml:space="preserve">vorzeitig beenden möchten, werden Ihre Proben vernichtet, es sei denn, Sie stimmen aufgrund Ihres Persönlichkeitsrechts einer Weiterverwendung </w:t>
      </w:r>
      <w:r w:rsidRPr="00E92D40">
        <w:rPr>
          <w:rFonts w:ascii="Frutiger Next LT W1G" w:hAnsi="Frutiger Next LT W1G" w:cs="Calibri"/>
          <w:i/>
          <w:iCs/>
          <w:color w:val="E36C0A"/>
          <w:spacing w:val="-3"/>
        </w:rPr>
        <w:t>[gegeben</w:t>
      </w:r>
      <w:r w:rsidR="00F43666" w:rsidRPr="00E92D40">
        <w:rPr>
          <w:rFonts w:ascii="Frutiger Next LT W1G" w:hAnsi="Frutiger Next LT W1G" w:cs="Calibri"/>
          <w:i/>
          <w:iCs/>
          <w:color w:val="E36C0A"/>
          <w:spacing w:val="-3"/>
        </w:rPr>
        <w:t>en</w:t>
      </w:r>
      <w:r w:rsidRPr="00E92D40">
        <w:rPr>
          <w:rFonts w:ascii="Frutiger Next LT W1G" w:hAnsi="Frutiger Next LT W1G" w:cs="Calibri"/>
          <w:i/>
          <w:iCs/>
          <w:color w:val="E36C0A"/>
          <w:spacing w:val="-3"/>
        </w:rPr>
        <w:t>falls: in anonymisierter / pseudonymisierter Form]</w:t>
      </w:r>
      <w:r w:rsidRPr="00E92D40">
        <w:rPr>
          <w:rFonts w:ascii="Frutiger Next LT W1G" w:hAnsi="Frutiger Next LT W1G" w:cs="Calibri"/>
          <w:spacing w:val="-3"/>
        </w:rPr>
        <w:t xml:space="preserve"> zu.</w:t>
      </w:r>
    </w:p>
    <w:p w14:paraId="5358F308" w14:textId="551C2295" w:rsidR="005D3CB4" w:rsidRPr="00E92D40" w:rsidRDefault="00FD4C02" w:rsidP="005D3CB4">
      <w:pPr>
        <w:pStyle w:val="Ethikberschrift"/>
        <w:rPr>
          <w:rFonts w:ascii="Frutiger Next LT W1G" w:hAnsi="Frutiger Next LT W1G" w:cs="Calibri"/>
          <w:szCs w:val="27"/>
        </w:rPr>
      </w:pPr>
      <w:r w:rsidRPr="00E92D40">
        <w:rPr>
          <w:rFonts w:ascii="Frutiger Next LT W1G" w:hAnsi="Frutiger Next LT W1G" w:cs="Calibri"/>
          <w:szCs w:val="27"/>
        </w:rPr>
        <w:lastRenderedPageBreak/>
        <w:t xml:space="preserve">II. </w:t>
      </w:r>
      <w:r w:rsidR="004E1E98" w:rsidRPr="00E92D40">
        <w:rPr>
          <w:rFonts w:ascii="Frutiger Next LT W1G" w:hAnsi="Frutiger Next LT W1G" w:cs="Calibri"/>
          <w:szCs w:val="27"/>
        </w:rPr>
        <w:t>3</w:t>
      </w:r>
      <w:r w:rsidRPr="00E92D40">
        <w:rPr>
          <w:rFonts w:ascii="Frutiger Next LT W1G" w:hAnsi="Frutiger Next LT W1G" w:cs="Calibri"/>
          <w:szCs w:val="27"/>
        </w:rPr>
        <w:t xml:space="preserve">. </w:t>
      </w:r>
      <w:r w:rsidR="005D3CB4" w:rsidRPr="00E92D40">
        <w:rPr>
          <w:rFonts w:ascii="Frutiger Next LT W1G" w:hAnsi="Frutiger Next LT W1G" w:cs="Calibri"/>
          <w:szCs w:val="27"/>
        </w:rPr>
        <w:t>Ergänzende Information gemäß Europäischer Datenschutz-</w:t>
      </w:r>
      <w:r w:rsidR="00546F00" w:rsidRPr="00E92D40">
        <w:rPr>
          <w:rFonts w:ascii="Frutiger Next LT W1G" w:hAnsi="Frutiger Next LT W1G" w:cs="Calibri"/>
          <w:szCs w:val="27"/>
        </w:rPr>
        <w:br/>
        <w:t xml:space="preserve">         </w:t>
      </w:r>
      <w:r w:rsidR="005D3CB4" w:rsidRPr="00E92D40">
        <w:rPr>
          <w:rFonts w:ascii="Frutiger Next LT W1G" w:hAnsi="Frutiger Next LT W1G" w:cs="Calibri"/>
          <w:szCs w:val="27"/>
        </w:rPr>
        <w:t>Grundverordnung</w:t>
      </w:r>
    </w:p>
    <w:p w14:paraId="0C27B472" w14:textId="78020948" w:rsidR="005D3CB4" w:rsidRPr="00E92D40" w:rsidRDefault="005D3CB4" w:rsidP="005D3CB4">
      <w:pPr>
        <w:pStyle w:val="Default"/>
        <w:spacing w:after="240" w:line="276" w:lineRule="auto"/>
        <w:jc w:val="both"/>
        <w:rPr>
          <w:rFonts w:ascii="Frutiger Next LT W1G" w:hAnsi="Frutiger Next LT W1G" w:cs="Calibri"/>
          <w:b/>
          <w:bCs/>
        </w:rPr>
      </w:pPr>
      <w:r w:rsidRPr="00E92D40">
        <w:rPr>
          <w:rFonts w:ascii="Frutiger Next LT W1G" w:hAnsi="Frutiger Next LT W1G" w:cs="Calibri"/>
          <w:b/>
          <w:bCs/>
        </w:rPr>
        <w:t xml:space="preserve">Bezüglich Ihrer Daten haben Sie folgende Rechte, die Sie gegenüber dem Verantwortlichen geltend machen können: </w:t>
      </w:r>
    </w:p>
    <w:p w14:paraId="6A42374D" w14:textId="2F4A491B" w:rsidR="005D3CB4" w:rsidRPr="00E92D40" w:rsidRDefault="005D3CB4" w:rsidP="005D3CB4">
      <w:pPr>
        <w:pStyle w:val="Default"/>
        <w:spacing w:after="240" w:line="276" w:lineRule="auto"/>
        <w:ind w:left="709" w:hanging="709"/>
        <w:jc w:val="both"/>
        <w:rPr>
          <w:rFonts w:ascii="Frutiger Next LT W1G" w:hAnsi="Frutiger Next LT W1G" w:cs="Calibri"/>
        </w:rPr>
      </w:pPr>
      <w:r w:rsidRPr="00E92D40">
        <w:rPr>
          <w:rFonts w:ascii="Frutiger Next LT W1G" w:hAnsi="Frutiger Next LT W1G" w:cs="Calibri"/>
          <w:b/>
          <w:bCs/>
        </w:rPr>
        <w:t xml:space="preserve">Recht auf Auskunft: </w:t>
      </w:r>
      <w:r w:rsidRPr="00E92D40">
        <w:rPr>
          <w:rFonts w:ascii="Frutiger Next LT W1G" w:hAnsi="Frutiger Next LT W1G" w:cs="Calibri"/>
        </w:rPr>
        <w:t xml:space="preserve">Sie haben das Recht </w:t>
      </w:r>
      <w:r w:rsidRPr="00E92D40">
        <w:rPr>
          <w:rFonts w:ascii="Frutiger Next LT W1G" w:hAnsi="Frutiger Next LT W1G" w:cs="Calibri"/>
          <w:color w:val="auto"/>
        </w:rPr>
        <w:t>auf Auskunft über die Sie betreffenden personenbezogenen Daten, die im Rahmen</w:t>
      </w:r>
      <w:r w:rsidR="00975E4A" w:rsidRPr="00E92D40">
        <w:rPr>
          <w:rFonts w:ascii="Frutiger Next LT W1G" w:hAnsi="Frutiger Next LT W1G" w:cs="Calibri"/>
          <w:color w:val="auto"/>
        </w:rPr>
        <w:t xml:space="preserve"> der</w:t>
      </w:r>
      <w:r w:rsidRPr="00E92D40">
        <w:rPr>
          <w:rFonts w:ascii="Frutiger Next LT W1G" w:hAnsi="Frutiger Next LT W1G" w:cs="Calibri"/>
          <w:color w:val="auto"/>
        </w:rPr>
        <w:t xml:space="preserve"> </w:t>
      </w:r>
      <w:r w:rsidR="00600BCD" w:rsidRPr="00E92D40">
        <w:rPr>
          <w:rFonts w:ascii="Frutiger Next LT W1G" w:hAnsi="Frutiger Next LT W1G" w:cs="Calibri"/>
          <w:color w:val="auto"/>
        </w:rPr>
        <w:t xml:space="preserve">Studie </w:t>
      </w:r>
      <w:r w:rsidRPr="00E92D40">
        <w:rPr>
          <w:rFonts w:ascii="Frutiger Next LT W1G" w:hAnsi="Frutiger Next LT W1G" w:cs="Calibri"/>
          <w:color w:val="auto"/>
        </w:rPr>
        <w:t>erhoben, verarbeitet oder ggf. an Dritte übermittelt werden (einschließlich einer kostenfreien Kopie</w:t>
      </w:r>
      <w:r w:rsidRPr="00E92D40">
        <w:rPr>
          <w:rFonts w:ascii="Frutiger Next LT W1G" w:hAnsi="Frutiger Next LT W1G" w:cs="Calibri"/>
        </w:rPr>
        <w:t>). Auch können Sie die Überlassung eines tragbaren elektronischen Datenträgers, auf dem die Sie betreffenden Daten strukturiert und in einem gängigen Format (Office- oder PDF-Datei) gespeichert werden, oder die Übermittlung dieser Daten an einen anderen Verantwortlichen</w:t>
      </w:r>
      <w:r w:rsidR="0030458F" w:rsidRPr="00E92D40">
        <w:rPr>
          <w:rFonts w:ascii="Frutiger Next LT W1G" w:hAnsi="Frutiger Next LT W1G" w:cs="Calibri"/>
        </w:rPr>
        <w:t>*</w:t>
      </w:r>
      <w:r w:rsidRPr="00E92D40">
        <w:rPr>
          <w:rFonts w:ascii="Frutiger Next LT W1G" w:hAnsi="Frutiger Next LT W1G" w:cs="Calibri"/>
        </w:rPr>
        <w:t xml:space="preserve"> verlangen (Artikel 15 DSGVO)</w:t>
      </w:r>
      <w:r w:rsidR="0030458F" w:rsidRPr="00E92D40">
        <w:rPr>
          <w:rFonts w:ascii="Frutiger Next LT W1G" w:hAnsi="Frutiger Next LT W1G" w:cs="Calibri"/>
        </w:rPr>
        <w:t>.</w:t>
      </w:r>
    </w:p>
    <w:p w14:paraId="5CF50902" w14:textId="45133D94" w:rsidR="005D3CB4" w:rsidRPr="00E92D40" w:rsidRDefault="005D3CB4" w:rsidP="005D3CB4">
      <w:pPr>
        <w:pStyle w:val="Default"/>
        <w:spacing w:after="240" w:line="276" w:lineRule="auto"/>
        <w:ind w:left="709" w:hanging="709"/>
        <w:jc w:val="both"/>
        <w:rPr>
          <w:rFonts w:ascii="Frutiger Next LT W1G" w:hAnsi="Frutiger Next LT W1G" w:cs="Calibri"/>
        </w:rPr>
      </w:pPr>
      <w:r w:rsidRPr="00E92D40">
        <w:rPr>
          <w:rFonts w:ascii="Frutiger Next LT W1G" w:hAnsi="Frutiger Next LT W1G" w:cs="Calibri"/>
          <w:b/>
          <w:bCs/>
        </w:rPr>
        <w:t xml:space="preserve">Recht auf Löschung: </w:t>
      </w:r>
      <w:r w:rsidRPr="00E92D40">
        <w:rPr>
          <w:rFonts w:ascii="Frutiger Next LT W1G" w:hAnsi="Frutiger Next LT W1G" w:cs="Calibri"/>
        </w:rPr>
        <w:t>Sie haben das Recht auf Löschung Sie betreffender personenbezogener Daten, z. B. wenn diese Daten für den Zweck, für den sie erhoben wurden, nicht länger benötigt werden (Artikel 17 DSGVO).</w:t>
      </w:r>
    </w:p>
    <w:p w14:paraId="0161FFA4" w14:textId="7491391C" w:rsidR="005D3CB4" w:rsidRPr="00E92D40" w:rsidRDefault="005D3CB4" w:rsidP="005D3CB4">
      <w:pPr>
        <w:pStyle w:val="Default"/>
        <w:spacing w:after="240" w:line="276" w:lineRule="auto"/>
        <w:ind w:left="709" w:hanging="709"/>
        <w:jc w:val="both"/>
        <w:rPr>
          <w:rFonts w:ascii="Frutiger Next LT W1G" w:hAnsi="Frutiger Next LT W1G" w:cs="Calibri"/>
          <w:b/>
          <w:bCs/>
        </w:rPr>
      </w:pPr>
      <w:r w:rsidRPr="00E92D40">
        <w:rPr>
          <w:rFonts w:ascii="Frutiger Next LT W1G" w:hAnsi="Frutiger Next LT W1G" w:cs="Calibri"/>
          <w:b/>
          <w:bCs/>
        </w:rPr>
        <w:t xml:space="preserve">Recht auf Einschränkung der Verarbeitung: </w:t>
      </w:r>
      <w:r w:rsidRPr="00E92D40">
        <w:rPr>
          <w:rFonts w:ascii="Frutiger Next LT W1G" w:hAnsi="Frutiger Next LT W1G" w:cs="Calibri"/>
        </w:rPr>
        <w:t>Unter bestimmten Voraussetzungen haben Sie das Recht, eine Einschränkung der Verarbeitung zu verlangen, d.</w:t>
      </w:r>
      <w:r w:rsidR="004C2844" w:rsidRPr="00E92D40">
        <w:rPr>
          <w:rFonts w:ascii="Frutiger Next LT W1G" w:hAnsi="Frutiger Next LT W1G" w:cs="Calibri"/>
        </w:rPr>
        <w:t xml:space="preserve"> </w:t>
      </w:r>
      <w:r w:rsidRPr="00E92D40">
        <w:rPr>
          <w:rFonts w:ascii="Frutiger Next LT W1G" w:hAnsi="Frutiger Next LT W1G" w:cs="Calibri"/>
        </w:rPr>
        <w:t>h. die Daten dürfen nur gespeichert, aber nicht verarbeitet werden. Dies müssen Sie beantragen (Artikel 18 DSGVO).</w:t>
      </w:r>
    </w:p>
    <w:p w14:paraId="2798DDC4" w14:textId="69E88F70" w:rsidR="005D3CB4" w:rsidRPr="00E92D40" w:rsidRDefault="005D3CB4" w:rsidP="0030458F">
      <w:pPr>
        <w:pStyle w:val="Default"/>
        <w:spacing w:after="240" w:line="276" w:lineRule="auto"/>
        <w:ind w:left="709" w:hanging="709"/>
        <w:jc w:val="both"/>
        <w:rPr>
          <w:rFonts w:ascii="Frutiger Next LT W1G" w:hAnsi="Frutiger Next LT W1G" w:cs="Calibri"/>
        </w:rPr>
      </w:pPr>
      <w:r w:rsidRPr="00E92D40">
        <w:rPr>
          <w:rFonts w:ascii="Frutiger Next LT W1G" w:hAnsi="Frutiger Next LT W1G" w:cs="Calibri"/>
          <w:b/>
          <w:bCs/>
        </w:rPr>
        <w:t xml:space="preserve">Recht auf Datenübertragbarkeit: </w:t>
      </w:r>
      <w:r w:rsidRPr="00E92D40">
        <w:rPr>
          <w:rFonts w:ascii="Frutiger Next LT W1G" w:hAnsi="Frutiger Next LT W1G" w:cs="Calibri"/>
        </w:rPr>
        <w:t xml:space="preserve">Sie haben das Recht, die </w:t>
      </w:r>
      <w:r w:rsidRPr="00E92D40">
        <w:rPr>
          <w:rFonts w:ascii="Frutiger Next LT W1G" w:hAnsi="Frutiger Next LT W1G" w:cs="Calibri"/>
          <w:color w:val="auto"/>
        </w:rPr>
        <w:t>Sie betreffenden personen</w:t>
      </w:r>
      <w:r w:rsidR="0030458F" w:rsidRPr="00E92D40">
        <w:rPr>
          <w:rFonts w:ascii="Frutiger Next LT W1G" w:hAnsi="Frutiger Next LT W1G" w:cs="Calibri"/>
          <w:color w:val="auto"/>
        </w:rPr>
        <w:t>-</w:t>
      </w:r>
      <w:r w:rsidRPr="00E92D40">
        <w:rPr>
          <w:rFonts w:ascii="Frutiger Next LT W1G" w:hAnsi="Frutiger Next LT W1G" w:cs="Calibri"/>
          <w:color w:val="auto"/>
        </w:rPr>
        <w:t>bezogenen Daten, die Sie dem</w:t>
      </w:r>
      <w:r w:rsidR="0030458F" w:rsidRPr="00E92D40">
        <w:rPr>
          <w:rFonts w:ascii="Frutiger Next LT W1G" w:hAnsi="Frutiger Next LT W1G" w:cs="Calibri"/>
          <w:color w:val="auto"/>
        </w:rPr>
        <w:t>*</w:t>
      </w:r>
      <w:r w:rsidRPr="00E92D40">
        <w:rPr>
          <w:rFonts w:ascii="Frutiger Next LT W1G" w:hAnsi="Frutiger Next LT W1G" w:cs="Calibri"/>
          <w:color w:val="auto"/>
        </w:rPr>
        <w:t xml:space="preserve"> Verantwortlichen</w:t>
      </w:r>
      <w:r w:rsidR="0030458F" w:rsidRPr="00E92D40">
        <w:rPr>
          <w:rFonts w:ascii="Frutiger Next LT W1G" w:hAnsi="Frutiger Next LT W1G" w:cs="Calibri"/>
          <w:color w:val="auto"/>
        </w:rPr>
        <w:t>*</w:t>
      </w:r>
      <w:r w:rsidRPr="00E92D40">
        <w:rPr>
          <w:rFonts w:ascii="Frutiger Next LT W1G" w:hAnsi="Frutiger Next LT W1G" w:cs="Calibri"/>
          <w:color w:val="auto"/>
        </w:rPr>
        <w:t xml:space="preserve"> für d</w:t>
      </w:r>
      <w:r w:rsidR="00975E4A" w:rsidRPr="00E92D40">
        <w:rPr>
          <w:rFonts w:ascii="Frutiger Next LT W1G" w:hAnsi="Frutiger Next LT W1G" w:cs="Calibri"/>
          <w:color w:val="auto"/>
        </w:rPr>
        <w:t xml:space="preserve">ie </w:t>
      </w:r>
      <w:r w:rsidR="00600BCD" w:rsidRPr="00E92D40">
        <w:rPr>
          <w:rFonts w:ascii="Frutiger Next LT W1G" w:hAnsi="Frutiger Next LT W1G" w:cs="Calibri"/>
          <w:color w:val="auto"/>
        </w:rPr>
        <w:t xml:space="preserve">Studie </w:t>
      </w:r>
      <w:r w:rsidRPr="00E92D40">
        <w:rPr>
          <w:rFonts w:ascii="Frutiger Next LT W1G" w:hAnsi="Frutiger Next LT W1G" w:cs="Calibri"/>
          <w:color w:val="auto"/>
        </w:rPr>
        <w:t xml:space="preserve">bereitgestellt haben, zu erhalten. Damit können Sie beantragen, dass diese Daten (strukturiert und in einem gängigen Format auf einem tragbaren elektronischen Datenträger) entweder Ihnen </w:t>
      </w:r>
      <w:r w:rsidR="004E1E98" w:rsidRPr="00E92D40">
        <w:rPr>
          <w:rFonts w:ascii="Frutiger Next LT W1G" w:hAnsi="Frutiger Next LT W1G" w:cs="Calibri"/>
          <w:color w:val="auto"/>
        </w:rPr>
        <w:t>o</w:t>
      </w:r>
      <w:r w:rsidRPr="00E92D40">
        <w:rPr>
          <w:rFonts w:ascii="Frutiger Next LT W1G" w:hAnsi="Frutiger Next LT W1G" w:cs="Calibri"/>
          <w:color w:val="auto"/>
        </w:rPr>
        <w:t>der einem anderen von Ihnen benannten (weiteren</w:t>
      </w:r>
      <w:r w:rsidRPr="00E92D40">
        <w:rPr>
          <w:rFonts w:ascii="Frutiger Next LT W1G" w:hAnsi="Frutiger Next LT W1G" w:cs="Calibri"/>
        </w:rPr>
        <w:t xml:space="preserve">) Verantwortlichen für die Datenverarbeitung im Sinne der DSGVO übermittelt werden </w:t>
      </w:r>
      <w:r w:rsidR="0030458F" w:rsidRPr="00E92D40">
        <w:rPr>
          <w:rFonts w:ascii="Frutiger Next LT W1G" w:hAnsi="Frutiger Next LT W1G" w:cs="Calibri"/>
        </w:rPr>
        <w:t>k</w:t>
      </w:r>
      <w:r w:rsidRPr="00E92D40">
        <w:rPr>
          <w:rFonts w:ascii="Frutiger Next LT W1G" w:hAnsi="Frutiger Next LT W1G" w:cs="Calibri"/>
        </w:rPr>
        <w:t>önnen (Artikel 20 DSGVO).</w:t>
      </w:r>
    </w:p>
    <w:p w14:paraId="1306DD4D" w14:textId="59307221" w:rsidR="005D3CB4" w:rsidRPr="00E92D40" w:rsidRDefault="005D3CB4" w:rsidP="0030458F">
      <w:pPr>
        <w:pStyle w:val="Default"/>
        <w:spacing w:after="240" w:line="276" w:lineRule="auto"/>
        <w:ind w:left="709" w:hanging="709"/>
        <w:jc w:val="both"/>
        <w:rPr>
          <w:rFonts w:ascii="Frutiger Next LT W1G" w:hAnsi="Frutiger Next LT W1G" w:cs="Calibri"/>
        </w:rPr>
      </w:pPr>
      <w:r w:rsidRPr="00E92D40">
        <w:rPr>
          <w:rFonts w:ascii="Frutiger Next LT W1G" w:hAnsi="Frutiger Next LT W1G" w:cs="Calibri"/>
          <w:b/>
          <w:bCs/>
        </w:rPr>
        <w:t xml:space="preserve">Widerspruchsrecht: </w:t>
      </w:r>
      <w:r w:rsidRPr="00E92D40">
        <w:rPr>
          <w:rFonts w:ascii="Frutiger Next LT W1G" w:hAnsi="Frutiger Next LT W1G" w:cs="Calibri"/>
        </w:rPr>
        <w:t xml:space="preserve">Sie haben das Recht, jederzeit gegen konkrete Entscheidungen oder Maßnahmen zur Verarbeitung der Sie betreffenden personenbezogenen Daten Widerspruch einzulegen. Eine Verarbeitung (neuer Daten) findet anschließend nicht mehr statt, es sei denn, die Verarbeitung ist gesetzlich weiterhin gefordert </w:t>
      </w:r>
      <w:r w:rsidR="00975E4A" w:rsidRPr="00E92D40">
        <w:rPr>
          <w:rFonts w:ascii="Frutiger Next LT W1G" w:hAnsi="Frutiger Next LT W1G" w:cs="Calibri"/>
        </w:rPr>
        <w:t xml:space="preserve">– </w:t>
      </w:r>
      <w:r w:rsidRPr="00E92D40">
        <w:rPr>
          <w:rFonts w:ascii="Frutiger Next LT W1G" w:hAnsi="Frutiger Next LT W1G" w:cs="Calibri"/>
        </w:rPr>
        <w:t>wie im Arzneimittelgesetz AMG</w:t>
      </w:r>
      <w:r w:rsidR="00975E4A" w:rsidRPr="00E92D40">
        <w:rPr>
          <w:rFonts w:ascii="Frutiger Next LT W1G" w:hAnsi="Frutiger Next LT W1G" w:cs="Calibri"/>
        </w:rPr>
        <w:t xml:space="preserve"> (</w:t>
      </w:r>
      <w:r w:rsidRPr="00E92D40">
        <w:rPr>
          <w:rFonts w:ascii="Frutiger Next LT W1G" w:hAnsi="Frutiger Next LT W1G" w:cs="Calibri"/>
        </w:rPr>
        <w:t>Artikel 21 DSGVO). Möchten Sie diese Rechte in Anspruch nehmen, wenden Sie sich bitte an Ihren</w:t>
      </w:r>
      <w:r w:rsidR="0030458F" w:rsidRPr="00E92D40">
        <w:rPr>
          <w:rFonts w:ascii="Frutiger Next LT W1G" w:hAnsi="Frutiger Next LT W1G" w:cs="Calibri"/>
        </w:rPr>
        <w:t>*</w:t>
      </w:r>
      <w:r w:rsidRPr="00E92D40">
        <w:rPr>
          <w:rFonts w:ascii="Frutiger Next LT W1G" w:hAnsi="Frutiger Next LT W1G" w:cs="Calibri"/>
        </w:rPr>
        <w:t xml:space="preserve"> Prüfer</w:t>
      </w:r>
      <w:r w:rsidR="0030458F" w:rsidRPr="00E92D40">
        <w:rPr>
          <w:rFonts w:ascii="Frutiger Next LT W1G" w:hAnsi="Frutiger Next LT W1G" w:cs="Calibri"/>
        </w:rPr>
        <w:t>*</w:t>
      </w:r>
      <w:r w:rsidRPr="00E92D40">
        <w:rPr>
          <w:rFonts w:ascii="Frutiger Next LT W1G" w:hAnsi="Frutiger Next LT W1G" w:cs="Calibri"/>
        </w:rPr>
        <w:t xml:space="preserve"> oder an den</w:t>
      </w:r>
      <w:r w:rsidR="0030458F" w:rsidRPr="00E92D40">
        <w:rPr>
          <w:rFonts w:ascii="Frutiger Next LT W1G" w:hAnsi="Frutiger Next LT W1G" w:cs="Calibri"/>
        </w:rPr>
        <w:t>*</w:t>
      </w:r>
      <w:r w:rsidRPr="00E92D40">
        <w:rPr>
          <w:rFonts w:ascii="Frutiger Next LT W1G" w:hAnsi="Frutiger Next LT W1G" w:cs="Calibri"/>
        </w:rPr>
        <w:t xml:space="preserve"> Datenschutzbeauftragten</w:t>
      </w:r>
      <w:r w:rsidR="0030458F" w:rsidRPr="00E92D40">
        <w:rPr>
          <w:rFonts w:ascii="Frutiger Next LT W1G" w:hAnsi="Frutiger Next LT W1G" w:cs="Calibri"/>
        </w:rPr>
        <w:t>*</w:t>
      </w:r>
      <w:r w:rsidRPr="00E92D40">
        <w:rPr>
          <w:rFonts w:ascii="Frutiger Next LT W1G" w:hAnsi="Frutiger Next LT W1G" w:cs="Calibri"/>
        </w:rPr>
        <w:t xml:space="preserve"> Ihres </w:t>
      </w:r>
      <w:r w:rsidR="001428BD">
        <w:rPr>
          <w:rFonts w:ascii="Frutiger Next LT W1G" w:hAnsi="Frutiger Next LT W1G" w:cs="Calibri"/>
        </w:rPr>
        <w:t>des Studienteams</w:t>
      </w:r>
      <w:r w:rsidRPr="00E92D40">
        <w:rPr>
          <w:rFonts w:ascii="Frutiger Next LT W1G" w:hAnsi="Frutiger Next LT W1G" w:cs="Calibri"/>
        </w:rPr>
        <w:t>.</w:t>
      </w:r>
    </w:p>
    <w:p w14:paraId="5336771B" w14:textId="5A0216AC" w:rsidR="00E253E0" w:rsidRPr="00E92D40" w:rsidRDefault="005D3CB4" w:rsidP="00E253E0">
      <w:pPr>
        <w:pStyle w:val="Default"/>
        <w:spacing w:after="240" w:line="276" w:lineRule="auto"/>
        <w:ind w:left="709" w:hanging="709"/>
        <w:jc w:val="both"/>
        <w:rPr>
          <w:rFonts w:ascii="Frutiger Next LT W1G" w:hAnsi="Frutiger Next LT W1G" w:cs="Calibri"/>
        </w:rPr>
      </w:pPr>
      <w:r w:rsidRPr="00E92D40">
        <w:rPr>
          <w:rFonts w:ascii="Frutiger Next LT W1G" w:hAnsi="Frutiger Next LT W1G" w:cs="Calibri"/>
          <w:b/>
          <w:bCs/>
        </w:rPr>
        <w:t xml:space="preserve">Einschränkungen: </w:t>
      </w:r>
      <w:r w:rsidRPr="00E92D40">
        <w:rPr>
          <w:rFonts w:ascii="Frutiger Next LT W1G" w:hAnsi="Frutiger Next LT W1G" w:cs="Calibri"/>
        </w:rPr>
        <w:t xml:space="preserve">Wir möchten Sie an dieser Stelle darauf hinweisen, dass die aufgeführten Rechte eingeschränkt werden können, wenn diese Rechte die Verwirklichung der Forschungszwecke unmöglich machen oder ernsthaft beinträchtigen und die </w:t>
      </w:r>
      <w:r w:rsidRPr="00E92D40">
        <w:rPr>
          <w:rFonts w:ascii="Frutiger Next LT W1G" w:hAnsi="Frutiger Next LT W1G" w:cs="Calibri"/>
        </w:rPr>
        <w:lastRenderedPageBreak/>
        <w:t>Beschränkung für die Erfüllung der Forschungszwecke notwendig ist (Artikel 89 DSGVO, §27 BDSG-neu). Ihre Rechte auf Auskunft, Datenübertragbarkeit und Berichtigung fehlerhaft verarbeiteter Daten bestehen nicht, sofern die Auskunftserteilung einen unverhältnismäßigen Aufwand erfordern würde oder technisch unmöglich ist. Ob Ihre Rechte eingeschränkt werden können</w:t>
      </w:r>
      <w:r w:rsidR="00975E4A" w:rsidRPr="00E92D40">
        <w:rPr>
          <w:rFonts w:ascii="Frutiger Next LT W1G" w:hAnsi="Frutiger Next LT W1G" w:cs="Calibri"/>
        </w:rPr>
        <w:t>,</w:t>
      </w:r>
      <w:r w:rsidRPr="00E92D40">
        <w:rPr>
          <w:rFonts w:ascii="Frutiger Next LT W1G" w:hAnsi="Frutiger Next LT W1G" w:cs="Calibri"/>
        </w:rPr>
        <w:t xml:space="preserve"> bedarf einer konkreten Abwägung.</w:t>
      </w:r>
    </w:p>
    <w:p w14:paraId="29594D76" w14:textId="5647D158" w:rsidR="005D3CB4" w:rsidRPr="00E92D40" w:rsidRDefault="005D3CB4" w:rsidP="00E253E0">
      <w:pPr>
        <w:pStyle w:val="Default"/>
        <w:spacing w:line="276" w:lineRule="auto"/>
        <w:jc w:val="both"/>
        <w:rPr>
          <w:rFonts w:ascii="Frutiger Next LT W1G" w:hAnsi="Frutiger Next LT W1G" w:cs="Calibri"/>
        </w:rPr>
      </w:pPr>
      <w:r w:rsidRPr="00E92D40">
        <w:rPr>
          <w:rFonts w:ascii="Frutiger Next LT W1G" w:hAnsi="Frutiger Next LT W1G" w:cs="Calibri"/>
        </w:rPr>
        <w:t xml:space="preserve">Sie haben das </w:t>
      </w:r>
      <w:r w:rsidRPr="00E92D40">
        <w:rPr>
          <w:rFonts w:ascii="Frutiger Next LT W1G" w:hAnsi="Frutiger Next LT W1G" w:cs="Calibri"/>
          <w:b/>
          <w:bCs/>
        </w:rPr>
        <w:t xml:space="preserve">Recht, Beschwerde bei einer Aufsichtsbehörde einzulegen, </w:t>
      </w:r>
      <w:r w:rsidRPr="00E92D40">
        <w:rPr>
          <w:rFonts w:ascii="Frutiger Next LT W1G" w:hAnsi="Frutiger Next LT W1G" w:cs="Calibri"/>
        </w:rPr>
        <w:t>wenn Sie der Ansicht sind, dass die Verarbeitung der Sie betreffenden personenbezogenen Daten gegen die DSGVO verstößt.</w:t>
      </w:r>
    </w:p>
    <w:p w14:paraId="1C370F76" w14:textId="77777777" w:rsidR="00E253E0" w:rsidRPr="00E92D40" w:rsidRDefault="00E253E0" w:rsidP="00E253E0">
      <w:pPr>
        <w:pStyle w:val="Default"/>
        <w:spacing w:line="276" w:lineRule="auto"/>
        <w:jc w:val="both"/>
        <w:rPr>
          <w:rFonts w:ascii="Frutiger Next LT W1G" w:hAnsi="Frutiger Next LT W1G" w:cs="Calibri"/>
          <w:sz w:val="8"/>
          <w:szCs w:val="8"/>
        </w:rPr>
      </w:pPr>
    </w:p>
    <w:p w14:paraId="5E83EC85" w14:textId="6D7AB45A" w:rsidR="0030458F" w:rsidRPr="00E92D40" w:rsidRDefault="0030458F" w:rsidP="0030458F">
      <w:pPr>
        <w:pStyle w:val="Default"/>
        <w:spacing w:line="276" w:lineRule="auto"/>
        <w:jc w:val="both"/>
        <w:rPr>
          <w:rFonts w:ascii="Frutiger Next LT W1G" w:hAnsi="Frutiger Next LT W1G" w:cs="Calibri"/>
        </w:rPr>
      </w:pPr>
      <w:bookmarkStart w:id="3" w:name="_Hlk67654030"/>
      <w:r w:rsidRPr="00E92D40">
        <w:rPr>
          <w:rFonts w:ascii="Frutiger Next LT W1G" w:hAnsi="Frutiger Next LT W1G" w:cs="Calibri"/>
          <w:b/>
          <w:bCs/>
        </w:rPr>
        <w:t>Datenschutzbeauftragter</w:t>
      </w:r>
      <w:r w:rsidR="00600BCD" w:rsidRPr="00E92D40">
        <w:rPr>
          <w:rFonts w:ascii="Frutiger Next LT W1G" w:hAnsi="Frutiger Next LT W1G" w:cs="Calibri"/>
          <w:b/>
          <w:bCs/>
        </w:rPr>
        <w:t>*</w:t>
      </w:r>
      <w:r w:rsidRPr="00E92D40">
        <w:rPr>
          <w:rFonts w:ascii="Frutiger Next LT W1G" w:hAnsi="Frutiger Next LT W1G" w:cs="Calibri"/>
          <w:b/>
          <w:bCs/>
        </w:rPr>
        <w:t xml:space="preserve"> / Datenschutz-Aufsichtsbehörde </w:t>
      </w:r>
    </w:p>
    <w:p w14:paraId="005FC18D" w14:textId="77777777" w:rsidR="0030458F" w:rsidRPr="00E92D40" w:rsidRDefault="0030458F" w:rsidP="00E253E0">
      <w:pPr>
        <w:pStyle w:val="Default"/>
        <w:ind w:firstLine="709"/>
        <w:jc w:val="both"/>
        <w:rPr>
          <w:rFonts w:ascii="Frutiger Next LT W1G" w:hAnsi="Frutiger Next LT W1G" w:cs="Calibri"/>
        </w:rPr>
      </w:pPr>
      <w:r w:rsidRPr="00E92D40">
        <w:rPr>
          <w:rFonts w:ascii="Frutiger Next LT W1G" w:hAnsi="Frutiger Next LT W1G" w:cs="Calibri"/>
        </w:rPr>
        <w:t>Der Bayerische Landesbeauftragte für den Datenschutz</w:t>
      </w:r>
    </w:p>
    <w:p w14:paraId="790DC0C1" w14:textId="1FA8B78F" w:rsidR="0030458F" w:rsidRPr="00E92D40" w:rsidRDefault="0030458F" w:rsidP="00E253E0">
      <w:pPr>
        <w:pStyle w:val="Default"/>
        <w:ind w:firstLine="709"/>
        <w:jc w:val="both"/>
        <w:rPr>
          <w:rFonts w:ascii="Frutiger Next LT W1G" w:hAnsi="Frutiger Next LT W1G" w:cs="Calibri"/>
        </w:rPr>
      </w:pPr>
      <w:r w:rsidRPr="00E92D40">
        <w:rPr>
          <w:rFonts w:ascii="Frutiger Next LT W1G" w:hAnsi="Frutiger Next LT W1G" w:cs="Calibri"/>
        </w:rPr>
        <w:t xml:space="preserve">Postfach 22 12 19 </w:t>
      </w:r>
    </w:p>
    <w:p w14:paraId="06158116" w14:textId="7490FB83" w:rsidR="0030458F" w:rsidRPr="00E92D40" w:rsidRDefault="0030458F" w:rsidP="00E253E0">
      <w:pPr>
        <w:pStyle w:val="Default"/>
        <w:ind w:firstLine="709"/>
        <w:jc w:val="both"/>
        <w:rPr>
          <w:rFonts w:ascii="Frutiger Next LT W1G" w:hAnsi="Frutiger Next LT W1G" w:cs="Calibri"/>
        </w:rPr>
      </w:pPr>
      <w:r w:rsidRPr="00E92D40">
        <w:rPr>
          <w:rFonts w:ascii="Frutiger Next LT W1G" w:hAnsi="Frutiger Next LT W1G" w:cs="Calibri"/>
        </w:rPr>
        <w:t xml:space="preserve">80502 München </w:t>
      </w:r>
    </w:p>
    <w:p w14:paraId="0205E982" w14:textId="25C1F5D0" w:rsidR="0030458F" w:rsidRPr="00E92D40" w:rsidRDefault="0030458F" w:rsidP="00E253E0">
      <w:pPr>
        <w:pStyle w:val="Default"/>
        <w:ind w:firstLine="709"/>
        <w:jc w:val="both"/>
        <w:rPr>
          <w:rFonts w:ascii="Frutiger Next LT W1G" w:hAnsi="Frutiger Next LT W1G" w:cs="Calibri"/>
        </w:rPr>
      </w:pPr>
      <w:r w:rsidRPr="00E92D40">
        <w:rPr>
          <w:rFonts w:ascii="Frutiger Next LT W1G" w:hAnsi="Frutiger Next LT W1G" w:cs="Calibri"/>
        </w:rPr>
        <w:t>E-Mail: poststelle@datenschutz-bayern.de</w:t>
      </w:r>
    </w:p>
    <w:p w14:paraId="37DBE2C4" w14:textId="6AB67431" w:rsidR="0030458F" w:rsidRPr="00E92D40" w:rsidRDefault="0030458F" w:rsidP="0030458F">
      <w:pPr>
        <w:pStyle w:val="Default"/>
        <w:spacing w:line="276" w:lineRule="auto"/>
        <w:jc w:val="both"/>
        <w:rPr>
          <w:rFonts w:ascii="Frutiger Next LT W1G" w:hAnsi="Frutiger Next LT W1G" w:cs="Calibri"/>
          <w:sz w:val="8"/>
          <w:szCs w:val="8"/>
        </w:rPr>
      </w:pPr>
    </w:p>
    <w:p w14:paraId="581960B5" w14:textId="41121349" w:rsidR="00FA492A" w:rsidRPr="00E92D40" w:rsidRDefault="0030458F" w:rsidP="00600BCD">
      <w:pPr>
        <w:pStyle w:val="Default"/>
        <w:spacing w:line="276" w:lineRule="auto"/>
        <w:jc w:val="both"/>
        <w:rPr>
          <w:rFonts w:ascii="Frutiger Next LT W1G" w:hAnsi="Frutiger Next LT W1G" w:cs="Calibri"/>
          <w:b/>
          <w:bCs/>
          <w:color w:val="5F497A"/>
        </w:rPr>
      </w:pPr>
      <w:r w:rsidRPr="00E92D40">
        <w:rPr>
          <w:rFonts w:ascii="Frutiger Next LT W1G" w:hAnsi="Frutiger Next LT W1G" w:cs="Calibri"/>
          <w:b/>
          <w:bCs/>
        </w:rPr>
        <w:t>Datenschutzbeauftragter</w:t>
      </w:r>
      <w:r w:rsidR="00600BCD" w:rsidRPr="00E92D40">
        <w:rPr>
          <w:rFonts w:ascii="Frutiger Next LT W1G" w:hAnsi="Frutiger Next LT W1G" w:cs="Calibri"/>
          <w:b/>
          <w:bCs/>
        </w:rPr>
        <w:t>*</w:t>
      </w:r>
    </w:p>
    <w:p w14:paraId="1C0FDD19" w14:textId="571D9122" w:rsidR="00FA492A" w:rsidRPr="00E92D40" w:rsidRDefault="00FA492A" w:rsidP="00E253E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rFonts w:ascii="Frutiger Next LT W1G" w:hAnsi="Frutiger Next LT W1G" w:cs="Calibri"/>
          <w:spacing w:val="-3"/>
        </w:rPr>
      </w:pPr>
      <w:r w:rsidRPr="00E92D40">
        <w:rPr>
          <w:rFonts w:ascii="Frutiger Next LT W1G" w:hAnsi="Frutiger Next LT W1G" w:cs="Calibri"/>
          <w:spacing w:val="-3"/>
        </w:rPr>
        <w:t>Susanne Stingl</w:t>
      </w:r>
    </w:p>
    <w:p w14:paraId="2455AD81" w14:textId="57399C17" w:rsidR="00FA492A" w:rsidRPr="00E92D40" w:rsidRDefault="00FA492A" w:rsidP="00E253E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rFonts w:ascii="Frutiger Next LT W1G" w:hAnsi="Frutiger Next LT W1G" w:cs="Calibri"/>
          <w:spacing w:val="-3"/>
        </w:rPr>
      </w:pPr>
      <w:r w:rsidRPr="00E92D40">
        <w:rPr>
          <w:rFonts w:ascii="Frutiger Next LT W1G" w:hAnsi="Frutiger Next LT W1G" w:cs="Calibri"/>
          <w:spacing w:val="-3"/>
        </w:rPr>
        <w:t>Universität Regensburg</w:t>
      </w:r>
    </w:p>
    <w:p w14:paraId="58260A8D" w14:textId="3D991E92" w:rsidR="00FA492A" w:rsidRPr="00E92D40" w:rsidRDefault="00FA492A" w:rsidP="00E253E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rFonts w:ascii="Frutiger Next LT W1G" w:hAnsi="Frutiger Next LT W1G" w:cs="Calibri"/>
          <w:spacing w:val="-3"/>
        </w:rPr>
      </w:pPr>
      <w:r w:rsidRPr="00E92D40">
        <w:rPr>
          <w:rFonts w:ascii="Frutiger Next LT W1G" w:hAnsi="Frutiger Next LT W1G" w:cs="Calibri"/>
          <w:spacing w:val="-3"/>
        </w:rPr>
        <w:t>Dienstgebäude „Altes Finanzamt“</w:t>
      </w:r>
    </w:p>
    <w:p w14:paraId="3636ACA5" w14:textId="428F059F" w:rsidR="00FA492A" w:rsidRPr="00E92D40" w:rsidRDefault="00FA492A" w:rsidP="00E253E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rFonts w:ascii="Frutiger Next LT W1G" w:hAnsi="Frutiger Next LT W1G" w:cs="Calibri"/>
          <w:spacing w:val="-3"/>
        </w:rPr>
      </w:pPr>
      <w:r w:rsidRPr="00E92D40">
        <w:rPr>
          <w:rFonts w:ascii="Frutiger Next LT W1G" w:hAnsi="Frutiger Next LT W1G" w:cs="Calibri"/>
          <w:spacing w:val="-3"/>
        </w:rPr>
        <w:t>Raum 135, 1. OG</w:t>
      </w:r>
    </w:p>
    <w:p w14:paraId="03D77457" w14:textId="4988178E" w:rsidR="00FA492A" w:rsidRPr="00E92D40" w:rsidRDefault="00FA492A" w:rsidP="00E253E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rFonts w:ascii="Frutiger Next LT W1G" w:hAnsi="Frutiger Next LT W1G" w:cs="Calibri"/>
          <w:spacing w:val="-3"/>
        </w:rPr>
      </w:pPr>
      <w:r w:rsidRPr="00E92D40">
        <w:rPr>
          <w:rFonts w:ascii="Frutiger Next LT W1G" w:hAnsi="Frutiger Next LT W1G" w:cs="Calibri"/>
          <w:spacing w:val="-3"/>
        </w:rPr>
        <w:t>Landshuter Straße 4</w:t>
      </w:r>
    </w:p>
    <w:p w14:paraId="3374C7A3" w14:textId="1FE5AF70" w:rsidR="00FA492A" w:rsidRPr="00E92D40" w:rsidRDefault="00FA492A" w:rsidP="00E253E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rFonts w:ascii="Frutiger Next LT W1G" w:hAnsi="Frutiger Next LT W1G" w:cs="Calibri"/>
          <w:spacing w:val="-3"/>
        </w:rPr>
      </w:pPr>
      <w:r w:rsidRPr="00E92D40">
        <w:rPr>
          <w:rFonts w:ascii="Frutiger Next LT W1G" w:hAnsi="Frutiger Next LT W1G" w:cs="Calibri"/>
          <w:spacing w:val="-3"/>
        </w:rPr>
        <w:t>93047 Regensburg</w:t>
      </w:r>
    </w:p>
    <w:p w14:paraId="18E5A88E" w14:textId="103E6D07" w:rsidR="00E253E0" w:rsidRPr="00E92D40" w:rsidRDefault="00695A8F" w:rsidP="00E253E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rFonts w:ascii="Frutiger Next LT W1G" w:hAnsi="Frutiger Next LT W1G" w:cs="Calibri"/>
          <w:spacing w:val="-3"/>
        </w:rPr>
      </w:pPr>
      <w:r w:rsidRPr="00E92D40">
        <w:rPr>
          <w:rFonts w:ascii="Frutiger Next LT W1G" w:hAnsi="Frutiger Next LT W1G" w:cs="Calibri"/>
          <w:spacing w:val="-3"/>
        </w:rPr>
        <w:t>E-Mail:</w:t>
      </w:r>
      <w:r w:rsidR="00FA492A" w:rsidRPr="00E92D40">
        <w:rPr>
          <w:rFonts w:ascii="Frutiger Next LT W1G" w:hAnsi="Frutiger Next LT W1G" w:cs="Calibri"/>
          <w:color w:val="5F497A"/>
          <w:spacing w:val="-3"/>
        </w:rPr>
        <w:t xml:space="preserve"> </w:t>
      </w:r>
      <w:hyperlink r:id="rId8" w:history="1">
        <w:r w:rsidR="00FA492A" w:rsidRPr="00E92D40">
          <w:rPr>
            <w:rStyle w:val="Hyperlink"/>
            <w:rFonts w:ascii="Frutiger Next LT W1G" w:hAnsi="Frutiger Next LT W1G" w:cs="Calibri"/>
            <w:color w:val="auto"/>
            <w:spacing w:val="-3"/>
          </w:rPr>
          <w:t>dsb@ur.de</w:t>
        </w:r>
      </w:hyperlink>
      <w:bookmarkEnd w:id="3"/>
    </w:p>
    <w:p w14:paraId="7F778483" w14:textId="5B349AD5" w:rsidR="00E253E0" w:rsidRPr="00E92D40" w:rsidRDefault="00E253E0" w:rsidP="00E253E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rPr>
          <w:rFonts w:ascii="Frutiger Next LT W1G" w:hAnsi="Frutiger Next LT W1G" w:cs="Calibri"/>
          <w:spacing w:val="-3"/>
        </w:rPr>
      </w:pPr>
    </w:p>
    <w:p w14:paraId="0C24CCE0" w14:textId="77777777" w:rsidR="00E253E0" w:rsidRPr="00E92D40" w:rsidRDefault="00E253E0" w:rsidP="00E253E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rPr>
          <w:rFonts w:ascii="Frutiger Next LT W1G" w:hAnsi="Frutiger Next LT W1G" w:cs="Calibri"/>
          <w:spacing w:val="-3"/>
        </w:rPr>
      </w:pPr>
    </w:p>
    <w:p w14:paraId="37F788E2" w14:textId="511D07D7" w:rsidR="00E05331" w:rsidRPr="00E92D40" w:rsidRDefault="00E05331" w:rsidP="00E05331">
      <w:pPr>
        <w:jc w:val="both"/>
        <w:rPr>
          <w:rFonts w:ascii="Frutiger Next LT W1G" w:hAnsi="Frutiger Next LT W1G" w:cs="Calibri"/>
        </w:rPr>
      </w:pPr>
      <w:r w:rsidRPr="00E92D40">
        <w:rPr>
          <w:rFonts w:ascii="Frutiger Next LT W1G" w:hAnsi="Frutiger Next LT W1G" w:cs="Calibri"/>
        </w:rPr>
        <w:t>______________________________________________________________</w:t>
      </w:r>
    </w:p>
    <w:p w14:paraId="2E4B2A0F" w14:textId="77777777" w:rsidR="00E05331" w:rsidRPr="00E92D40" w:rsidRDefault="00E05331" w:rsidP="00E05331">
      <w:pPr>
        <w:spacing w:after="240" w:line="276" w:lineRule="auto"/>
        <w:jc w:val="both"/>
        <w:rPr>
          <w:rFonts w:ascii="Frutiger Next LT W1G" w:hAnsi="Frutiger Next LT W1G" w:cs="Calibri"/>
        </w:rPr>
      </w:pPr>
      <w:r w:rsidRPr="00E92D40">
        <w:rPr>
          <w:rFonts w:ascii="Frutiger Next LT W1G" w:hAnsi="Frutiger Next LT W1G" w:cs="Calibri"/>
        </w:rPr>
        <w:t xml:space="preserve">(Datum, Name &amp; Unterschrift </w:t>
      </w:r>
      <w:r w:rsidRPr="00E92D40">
        <w:rPr>
          <w:rFonts w:ascii="Frutiger Next LT W1G" w:hAnsi="Frutiger Next LT W1G" w:cs="Calibri"/>
          <w:i/>
          <w:iCs/>
          <w:color w:val="E36C0A"/>
        </w:rPr>
        <w:t>[Versuchsleiter*in bzw. Prüfarzt*in]</w:t>
      </w:r>
      <w:r w:rsidRPr="00E92D40">
        <w:rPr>
          <w:rFonts w:ascii="Frutiger Next LT W1G" w:hAnsi="Frutiger Next LT W1G" w:cs="Calibri"/>
        </w:rPr>
        <w:t>)</w:t>
      </w:r>
    </w:p>
    <w:p w14:paraId="56566556" w14:textId="1CDFF235" w:rsidR="00E05331" w:rsidRPr="00E92D40" w:rsidRDefault="00E05331" w:rsidP="00E253E0">
      <w:pPr>
        <w:spacing w:after="240"/>
        <w:jc w:val="both"/>
        <w:rPr>
          <w:rFonts w:ascii="Frutiger Next LT W1G" w:hAnsi="Frutiger Next LT W1G" w:cs="Calibri"/>
        </w:rPr>
      </w:pPr>
    </w:p>
    <w:p w14:paraId="251FACA5" w14:textId="77777777" w:rsidR="00E05331" w:rsidRPr="00E92D40" w:rsidRDefault="00E05331" w:rsidP="00E253E0">
      <w:pPr>
        <w:spacing w:after="200"/>
        <w:jc w:val="both"/>
        <w:rPr>
          <w:rFonts w:ascii="Frutiger Next LT W1G" w:hAnsi="Frutiger Next LT W1G" w:cs="Calibri"/>
        </w:rPr>
      </w:pPr>
    </w:p>
    <w:p w14:paraId="7918CB7C" w14:textId="77777777" w:rsidR="00E05331" w:rsidRPr="00E92D40" w:rsidRDefault="00E05331" w:rsidP="00E05331">
      <w:pPr>
        <w:jc w:val="both"/>
        <w:rPr>
          <w:rFonts w:ascii="Frutiger Next LT W1G" w:hAnsi="Frutiger Next LT W1G" w:cs="Calibri"/>
        </w:rPr>
      </w:pPr>
      <w:r w:rsidRPr="00E92D40">
        <w:rPr>
          <w:rFonts w:ascii="Frutiger Next LT W1G" w:hAnsi="Frutiger Next LT W1G" w:cs="Calibri"/>
        </w:rPr>
        <w:t>______________________________________________________________</w:t>
      </w:r>
    </w:p>
    <w:p w14:paraId="5C198C9F" w14:textId="31C1D85B" w:rsidR="00E253E0" w:rsidRPr="00E92D40" w:rsidRDefault="00E05331" w:rsidP="00E253E0">
      <w:pPr>
        <w:spacing w:after="240" w:line="276" w:lineRule="auto"/>
        <w:jc w:val="both"/>
        <w:rPr>
          <w:rFonts w:ascii="Frutiger Next LT W1G" w:hAnsi="Frutiger Next LT W1G" w:cs="Calibri"/>
        </w:rPr>
      </w:pPr>
      <w:r w:rsidRPr="00E92D40">
        <w:rPr>
          <w:rFonts w:ascii="Frutiger Next LT W1G" w:hAnsi="Frutiger Next LT W1G" w:cs="Calibri"/>
        </w:rPr>
        <w:t>(Datum, Name &amp; Unterschrift Teilnehmer*in)</w:t>
      </w:r>
    </w:p>
    <w:p w14:paraId="4620C88F" w14:textId="53527ABA" w:rsidR="00975E4A" w:rsidRPr="00D71DB0" w:rsidRDefault="00975E4A" w:rsidP="00D71DB0">
      <w:pPr>
        <w:pBdr>
          <w:bottom w:val="single" w:sz="12"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Frutiger Next LT W1G" w:hAnsi="Frutiger Next LT W1G" w:cs="Calibri"/>
          <w:spacing w:val="-3"/>
          <w:sz w:val="18"/>
          <w:szCs w:val="18"/>
        </w:rPr>
      </w:pPr>
      <w:bookmarkStart w:id="4" w:name="_Hlk67901416"/>
    </w:p>
    <w:p w14:paraId="1E3B1AD9" w14:textId="77777777" w:rsidR="00D71DB0" w:rsidRPr="00D71DB0" w:rsidRDefault="00D71DB0" w:rsidP="00D71DB0">
      <w:pPr>
        <w:pBdr>
          <w:bottom w:val="single" w:sz="12"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Frutiger Next LT W1G" w:hAnsi="Frutiger Next LT W1G" w:cs="Calibri"/>
          <w:spacing w:val="-3"/>
          <w:sz w:val="18"/>
          <w:szCs w:val="18"/>
        </w:rPr>
      </w:pPr>
    </w:p>
    <w:p w14:paraId="60741CBD" w14:textId="3133D705" w:rsidR="00975E4A" w:rsidRPr="00D71DB0" w:rsidRDefault="00975E4A" w:rsidP="00975E4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ascii="Frutiger Next LT W1G" w:hAnsi="Frutiger Next LT W1G" w:cs="Calibri"/>
          <w:spacing w:val="-3"/>
          <w:sz w:val="22"/>
          <w:szCs w:val="22"/>
        </w:rPr>
      </w:pPr>
      <w:r w:rsidRPr="00D71DB0">
        <w:rPr>
          <w:rFonts w:ascii="Frutiger Next LT W1G" w:hAnsi="Frutiger Next LT W1G" w:cs="Calibri"/>
          <w:spacing w:val="-3"/>
          <w:sz w:val="22"/>
          <w:szCs w:val="22"/>
        </w:rPr>
        <w:t>* Alle mit „*“ markierten Personen- und Berufsbezeichnungen inkludieren aus Gründen der Lesbarkeit männliche, weibliche sowie non-binäre Personen.</w:t>
      </w:r>
      <w:bookmarkEnd w:id="4"/>
    </w:p>
    <w:sectPr w:rsidR="00975E4A" w:rsidRPr="00D71DB0" w:rsidSect="00E05331">
      <w:headerReference w:type="default" r:id="rId9"/>
      <w:footerReference w:type="default" r:id="rId10"/>
      <w:headerReference w:type="first" r:id="rId11"/>
      <w:footerReference w:type="first" r:id="rId12"/>
      <w:type w:val="continuous"/>
      <w:pgSz w:w="11906" w:h="16838" w:code="9"/>
      <w:pgMar w:top="215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471ED" w14:textId="77777777" w:rsidR="002E75E4" w:rsidRDefault="002E75E4">
      <w:r>
        <w:separator/>
      </w:r>
    </w:p>
  </w:endnote>
  <w:endnote w:type="continuationSeparator" w:id="0">
    <w:p w14:paraId="4FA6EA5C" w14:textId="77777777" w:rsidR="002E75E4" w:rsidRDefault="002E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Regular">
    <w:altName w:val="Cambria"/>
    <w:panose1 w:val="00000000000000000000"/>
    <w:charset w:val="00"/>
    <w:family w:val="auto"/>
    <w:notTrueType/>
    <w:pitch w:val="default"/>
    <w:sig w:usb0="00000003" w:usb1="00000000" w:usb2="00000000" w:usb3="00000000" w:csb0="00000001" w:csb1="00000000"/>
  </w:font>
  <w:font w:name="Frutiger Next LT W1G">
    <w:panose1 w:val="020B0503040204020203"/>
    <w:charset w:val="00"/>
    <w:family w:val="swiss"/>
    <w:notTrueType/>
    <w:pitch w:val="variable"/>
    <w:sig w:usb0="A00002AF" w:usb1="5000205B" w:usb2="00000000" w:usb3="00000000" w:csb0="0000009F" w:csb1="00000000"/>
  </w:font>
  <w:font w:name="Frutiger Next LT W1G Medium">
    <w:panose1 w:val="020B0903040204020203"/>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2AF3" w14:textId="0DCA7D6F" w:rsidR="006D02E8" w:rsidRPr="000A7A28" w:rsidRDefault="006D02E8" w:rsidP="006D02E8">
    <w:pPr>
      <w:pStyle w:val="Fuzeile"/>
      <w:tabs>
        <w:tab w:val="clear" w:pos="9072"/>
        <w:tab w:val="right" w:pos="9070"/>
      </w:tabs>
      <w:rPr>
        <w:rFonts w:ascii="Calibri" w:hAnsi="Calibri" w:cs="Calibri"/>
        <w:sz w:val="20"/>
        <w:szCs w:val="20"/>
      </w:rPr>
    </w:pPr>
    <w:r w:rsidRPr="000A7A28">
      <w:rPr>
        <w:rFonts w:ascii="Calibri" w:hAnsi="Calibri" w:cs="Calibri"/>
        <w:i/>
        <w:iCs/>
        <w:sz w:val="20"/>
        <w:szCs w:val="20"/>
      </w:rPr>
      <w:t>&lt;&lt;Name des Instituts/Lehrstuhls&gt;&gt;</w:t>
    </w:r>
    <w:r w:rsidRPr="000A7A28">
      <w:rPr>
        <w:rFonts w:ascii="Calibri" w:hAnsi="Calibri" w:cs="Calibri"/>
        <w:sz w:val="20"/>
        <w:szCs w:val="20"/>
      </w:rPr>
      <w:tab/>
    </w:r>
    <w:r w:rsidRPr="000A7A28">
      <w:rPr>
        <w:rFonts w:ascii="Calibri" w:hAnsi="Calibri" w:cs="Calibri"/>
        <w:i/>
        <w:iCs/>
        <w:sz w:val="20"/>
        <w:szCs w:val="20"/>
      </w:rPr>
      <w:t>&lt;&lt;Name der Studie&gt;&gt;</w:t>
    </w:r>
    <w:r w:rsidRPr="000A7A28">
      <w:rPr>
        <w:rFonts w:ascii="Calibri" w:hAnsi="Calibri" w:cs="Calibri"/>
        <w:sz w:val="20"/>
        <w:szCs w:val="20"/>
      </w:rPr>
      <w:tab/>
    </w:r>
    <w:r w:rsidRPr="000A7A28">
      <w:rPr>
        <w:rFonts w:ascii="Calibri" w:hAnsi="Calibri" w:cs="Calibri"/>
        <w:sz w:val="20"/>
        <w:szCs w:val="20"/>
      </w:rPr>
      <w:fldChar w:fldCharType="begin"/>
    </w:r>
    <w:r w:rsidRPr="000A7A28">
      <w:rPr>
        <w:rFonts w:ascii="Calibri" w:hAnsi="Calibri" w:cs="Calibri"/>
        <w:sz w:val="20"/>
        <w:szCs w:val="20"/>
      </w:rPr>
      <w:instrText xml:space="preserve"> PAGE  \* Arabic  \* MERGEFORMAT </w:instrText>
    </w:r>
    <w:r w:rsidRPr="000A7A28">
      <w:rPr>
        <w:rFonts w:ascii="Calibri" w:hAnsi="Calibri" w:cs="Calibri"/>
        <w:sz w:val="20"/>
        <w:szCs w:val="20"/>
      </w:rPr>
      <w:fldChar w:fldCharType="separate"/>
    </w:r>
    <w:r>
      <w:rPr>
        <w:rFonts w:ascii="Calibri" w:hAnsi="Calibri" w:cs="Calibri"/>
        <w:sz w:val="20"/>
        <w:szCs w:val="20"/>
      </w:rPr>
      <w:t>1</w:t>
    </w:r>
    <w:r w:rsidRPr="000A7A28">
      <w:rPr>
        <w:rFonts w:ascii="Calibri" w:hAnsi="Calibri" w:cs="Calibri"/>
        <w:sz w:val="20"/>
        <w:szCs w:val="20"/>
      </w:rPr>
      <w:fldChar w:fldCharType="end"/>
    </w:r>
    <w:r w:rsidRPr="000A7A28">
      <w:rPr>
        <w:rFonts w:ascii="Calibri" w:hAnsi="Calibri" w:cs="Calibri"/>
        <w:sz w:val="20"/>
        <w:szCs w:val="20"/>
      </w:rPr>
      <w:t xml:space="preserve"> von </w:t>
    </w:r>
    <w:r w:rsidRPr="000A7A28">
      <w:rPr>
        <w:rFonts w:ascii="Calibri" w:hAnsi="Calibri" w:cs="Calibri"/>
        <w:sz w:val="20"/>
        <w:szCs w:val="20"/>
      </w:rPr>
      <w:fldChar w:fldCharType="begin"/>
    </w:r>
    <w:r w:rsidRPr="000A7A28">
      <w:rPr>
        <w:rFonts w:ascii="Calibri" w:hAnsi="Calibri" w:cs="Calibri"/>
        <w:sz w:val="20"/>
        <w:szCs w:val="20"/>
      </w:rPr>
      <w:instrText xml:space="preserve"> NUMPAGES  \* Arabic  \* MERGEFORMAT </w:instrText>
    </w:r>
    <w:r w:rsidRPr="000A7A28">
      <w:rPr>
        <w:rFonts w:ascii="Calibri" w:hAnsi="Calibri" w:cs="Calibri"/>
        <w:sz w:val="20"/>
        <w:szCs w:val="20"/>
      </w:rPr>
      <w:fldChar w:fldCharType="separate"/>
    </w:r>
    <w:r>
      <w:rPr>
        <w:rFonts w:ascii="Calibri" w:hAnsi="Calibri" w:cs="Calibri"/>
        <w:sz w:val="20"/>
        <w:szCs w:val="20"/>
      </w:rPr>
      <w:t>12</w:t>
    </w:r>
    <w:r w:rsidRPr="000A7A28">
      <w:rPr>
        <w:rFonts w:ascii="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B866" w14:textId="1395A442" w:rsidR="00ED3795" w:rsidRPr="000A7A28" w:rsidRDefault="000A7A28" w:rsidP="00ED3795">
    <w:pPr>
      <w:pStyle w:val="Fuzeile"/>
      <w:tabs>
        <w:tab w:val="clear" w:pos="9072"/>
        <w:tab w:val="right" w:pos="9070"/>
      </w:tabs>
      <w:rPr>
        <w:rFonts w:ascii="Calibri" w:hAnsi="Calibri" w:cs="Calibri"/>
        <w:sz w:val="20"/>
        <w:szCs w:val="20"/>
      </w:rPr>
    </w:pPr>
    <w:r w:rsidRPr="000A7A28">
      <w:rPr>
        <w:rFonts w:ascii="Calibri" w:hAnsi="Calibri" w:cs="Calibri"/>
        <w:i/>
        <w:iCs/>
        <w:sz w:val="20"/>
        <w:szCs w:val="20"/>
      </w:rPr>
      <w:t>&lt;&lt;Name des Instituts/Lehrstuhls&gt;&gt;</w:t>
    </w:r>
    <w:r w:rsidR="00ED3795" w:rsidRPr="000A7A28">
      <w:rPr>
        <w:rFonts w:ascii="Calibri" w:hAnsi="Calibri" w:cs="Calibri"/>
        <w:sz w:val="20"/>
        <w:szCs w:val="20"/>
      </w:rPr>
      <w:tab/>
    </w:r>
    <w:r w:rsidRPr="000A7A28">
      <w:rPr>
        <w:rFonts w:ascii="Calibri" w:hAnsi="Calibri" w:cs="Calibri"/>
        <w:i/>
        <w:iCs/>
        <w:sz w:val="20"/>
        <w:szCs w:val="20"/>
      </w:rPr>
      <w:t>&lt;&lt;Name der Studie&gt;&gt;</w:t>
    </w:r>
    <w:r w:rsidR="00ED3795" w:rsidRPr="000A7A28">
      <w:rPr>
        <w:rFonts w:ascii="Calibri" w:hAnsi="Calibri" w:cs="Calibri"/>
        <w:sz w:val="20"/>
        <w:szCs w:val="20"/>
      </w:rPr>
      <w:tab/>
    </w:r>
    <w:r w:rsidRPr="000A7A28">
      <w:rPr>
        <w:rFonts w:ascii="Calibri" w:hAnsi="Calibri" w:cs="Calibri"/>
        <w:sz w:val="20"/>
        <w:szCs w:val="20"/>
      </w:rPr>
      <w:fldChar w:fldCharType="begin"/>
    </w:r>
    <w:r w:rsidRPr="000A7A28">
      <w:rPr>
        <w:rFonts w:ascii="Calibri" w:hAnsi="Calibri" w:cs="Calibri"/>
        <w:sz w:val="20"/>
        <w:szCs w:val="20"/>
      </w:rPr>
      <w:instrText xml:space="preserve"> PAGE  \* Arabic  \* MERGEFORMAT </w:instrText>
    </w:r>
    <w:r w:rsidRPr="000A7A28">
      <w:rPr>
        <w:rFonts w:ascii="Calibri" w:hAnsi="Calibri" w:cs="Calibri"/>
        <w:sz w:val="20"/>
        <w:szCs w:val="20"/>
      </w:rPr>
      <w:fldChar w:fldCharType="separate"/>
    </w:r>
    <w:r w:rsidRPr="000A7A28">
      <w:rPr>
        <w:rFonts w:ascii="Calibri" w:hAnsi="Calibri" w:cs="Calibri"/>
        <w:noProof/>
        <w:sz w:val="20"/>
        <w:szCs w:val="20"/>
      </w:rPr>
      <w:t>1</w:t>
    </w:r>
    <w:r w:rsidRPr="000A7A28">
      <w:rPr>
        <w:rFonts w:ascii="Calibri" w:hAnsi="Calibri" w:cs="Calibri"/>
        <w:sz w:val="20"/>
        <w:szCs w:val="20"/>
      </w:rPr>
      <w:fldChar w:fldCharType="end"/>
    </w:r>
    <w:r w:rsidRPr="000A7A28">
      <w:rPr>
        <w:rFonts w:ascii="Calibri" w:hAnsi="Calibri" w:cs="Calibri"/>
        <w:sz w:val="20"/>
        <w:szCs w:val="20"/>
      </w:rPr>
      <w:t xml:space="preserve"> von </w:t>
    </w:r>
    <w:r w:rsidRPr="000A7A28">
      <w:rPr>
        <w:rFonts w:ascii="Calibri" w:hAnsi="Calibri" w:cs="Calibri"/>
        <w:sz w:val="20"/>
        <w:szCs w:val="20"/>
      </w:rPr>
      <w:fldChar w:fldCharType="begin"/>
    </w:r>
    <w:r w:rsidRPr="000A7A28">
      <w:rPr>
        <w:rFonts w:ascii="Calibri" w:hAnsi="Calibri" w:cs="Calibri"/>
        <w:sz w:val="20"/>
        <w:szCs w:val="20"/>
      </w:rPr>
      <w:instrText xml:space="preserve"> NUMPAGES  \* Arabic  \* MERGEFORMAT </w:instrText>
    </w:r>
    <w:r w:rsidRPr="000A7A28">
      <w:rPr>
        <w:rFonts w:ascii="Calibri" w:hAnsi="Calibri" w:cs="Calibri"/>
        <w:sz w:val="20"/>
        <w:szCs w:val="20"/>
      </w:rPr>
      <w:fldChar w:fldCharType="separate"/>
    </w:r>
    <w:r w:rsidRPr="000A7A28">
      <w:rPr>
        <w:rFonts w:ascii="Calibri" w:hAnsi="Calibri" w:cs="Calibri"/>
        <w:noProof/>
        <w:sz w:val="20"/>
        <w:szCs w:val="20"/>
      </w:rPr>
      <w:t>1</w:t>
    </w:r>
    <w:r w:rsidRPr="000A7A28">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52BA4" w14:textId="77777777" w:rsidR="002E75E4" w:rsidRDefault="002E75E4">
      <w:r>
        <w:separator/>
      </w:r>
    </w:p>
  </w:footnote>
  <w:footnote w:type="continuationSeparator" w:id="0">
    <w:p w14:paraId="062393F6" w14:textId="77777777" w:rsidR="002E75E4" w:rsidRDefault="002E7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F476" w14:textId="43B0A103" w:rsidR="000A7A28" w:rsidRDefault="00201984" w:rsidP="000A7A28">
    <w:pPr>
      <w:pStyle w:val="Kopfzeile"/>
    </w:pPr>
    <w:r>
      <w:rPr>
        <w:noProof/>
      </w:rPr>
      <mc:AlternateContent>
        <mc:Choice Requires="wpc">
          <w:drawing>
            <wp:anchor distT="0" distB="0" distL="114300" distR="114300" simplePos="0" relativeHeight="251657216" behindDoc="0" locked="0" layoutInCell="1" allowOverlap="1" wp14:anchorId="4EA3991B" wp14:editId="517D0188">
              <wp:simplePos x="0" y="0"/>
              <wp:positionH relativeFrom="column">
                <wp:posOffset>-295910</wp:posOffset>
              </wp:positionH>
              <wp:positionV relativeFrom="paragraph">
                <wp:posOffset>-462915</wp:posOffset>
              </wp:positionV>
              <wp:extent cx="6963410" cy="1171575"/>
              <wp:effectExtent l="8890" t="3810" r="0" b="5715"/>
              <wp:wrapNone/>
              <wp:docPr id="369" name="Zeichenbereich 3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Rectangle 371"/>
                      <wps:cNvSpPr>
                        <a:spLocks noChangeArrowheads="1"/>
                      </wps:cNvSpPr>
                      <wps:spPr bwMode="auto">
                        <a:xfrm>
                          <a:off x="1249680" y="0"/>
                          <a:ext cx="2857500" cy="538480"/>
                        </a:xfrm>
                        <a:prstGeom prst="rect">
                          <a:avLst/>
                        </a:prstGeom>
                        <a:solidFill>
                          <a:srgbClr val="8E8E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372"/>
                      <wps:cNvSpPr>
                        <a:spLocks noChangeArrowheads="1"/>
                      </wps:cNvSpPr>
                      <wps:spPr bwMode="auto">
                        <a:xfrm>
                          <a:off x="4107180" y="0"/>
                          <a:ext cx="2856230" cy="538480"/>
                        </a:xfrm>
                        <a:prstGeom prst="rect">
                          <a:avLst/>
                        </a:prstGeom>
                        <a:solidFill>
                          <a:srgbClr val="1D3F4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583A3" w14:textId="77777777" w:rsidR="000A7A28" w:rsidRPr="00571386" w:rsidRDefault="000A7A28" w:rsidP="000A7A28">
                            <w:pPr>
                              <w:jc w:val="center"/>
                              <w:rPr>
                                <w:i/>
                                <w:iCs/>
                                <w:sz w:val="16"/>
                                <w:szCs w:val="16"/>
                              </w:rPr>
                            </w:pPr>
                            <w:r>
                              <w:rPr>
                                <w:i/>
                                <w:iCs/>
                                <w:sz w:val="16"/>
                                <w:szCs w:val="16"/>
                              </w:rPr>
                              <w:t>&lt;&lt;</w:t>
                            </w:r>
                            <w:r w:rsidRPr="00571386">
                              <w:rPr>
                                <w:i/>
                                <w:iCs/>
                                <w:sz w:val="16"/>
                                <w:szCs w:val="16"/>
                              </w:rPr>
                              <w:t>Hier bitte die Farbe Ihrer e</w:t>
                            </w:r>
                            <w:r>
                              <w:rPr>
                                <w:i/>
                                <w:iCs/>
                                <w:sz w:val="16"/>
                                <w:szCs w:val="16"/>
                              </w:rPr>
                              <w:t>ntsprechenden Fakultät verwenden&gt;&gt;</w:t>
                            </w:r>
                          </w:p>
                        </w:txbxContent>
                      </wps:txbx>
                      <wps:bodyPr rot="0" vert="horz" wrap="square" lIns="91440" tIns="45720" rIns="91440" bIns="45720" anchor="t" anchorCtr="0" upright="1">
                        <a:noAutofit/>
                      </wps:bodyPr>
                    </wps:wsp>
                    <wps:wsp>
                      <wps:cNvPr id="9" name="Freeform 373"/>
                      <wps:cNvSpPr>
                        <a:spLocks noEditPoints="1"/>
                      </wps:cNvSpPr>
                      <wps:spPr bwMode="auto">
                        <a:xfrm>
                          <a:off x="714375" y="1047750"/>
                          <a:ext cx="1427480" cy="123825"/>
                        </a:xfrm>
                        <a:custGeom>
                          <a:avLst/>
                          <a:gdLst>
                            <a:gd name="T0" fmla="*/ 2216 w 2266"/>
                            <a:gd name="T1" fmla="*/ 128 h 195"/>
                            <a:gd name="T2" fmla="*/ 2266 w 2266"/>
                            <a:gd name="T3" fmla="*/ 45 h 195"/>
                            <a:gd name="T4" fmla="*/ 2206 w 2266"/>
                            <a:gd name="T5" fmla="*/ 148 h 195"/>
                            <a:gd name="T6" fmla="*/ 2173 w 2266"/>
                            <a:gd name="T7" fmla="*/ 189 h 195"/>
                            <a:gd name="T8" fmla="*/ 2150 w 2266"/>
                            <a:gd name="T9" fmla="*/ 44 h 195"/>
                            <a:gd name="T10" fmla="*/ 2086 w 2266"/>
                            <a:gd name="T11" fmla="*/ 68 h 195"/>
                            <a:gd name="T12" fmla="*/ 2057 w 2266"/>
                            <a:gd name="T13" fmla="*/ 45 h 195"/>
                            <a:gd name="T14" fmla="*/ 1991 w 2266"/>
                            <a:gd name="T15" fmla="*/ 45 h 195"/>
                            <a:gd name="T16" fmla="*/ 2031 w 2266"/>
                            <a:gd name="T17" fmla="*/ 148 h 195"/>
                            <a:gd name="T18" fmla="*/ 1908 w 2266"/>
                            <a:gd name="T19" fmla="*/ 96 h 195"/>
                            <a:gd name="T20" fmla="*/ 1895 w 2266"/>
                            <a:gd name="T21" fmla="*/ 150 h 195"/>
                            <a:gd name="T22" fmla="*/ 1836 w 2266"/>
                            <a:gd name="T23" fmla="*/ 0 h 195"/>
                            <a:gd name="T24" fmla="*/ 1811 w 2266"/>
                            <a:gd name="T25" fmla="*/ 117 h 195"/>
                            <a:gd name="T26" fmla="*/ 1779 w 2266"/>
                            <a:gd name="T27" fmla="*/ 43 h 195"/>
                            <a:gd name="T28" fmla="*/ 1737 w 2266"/>
                            <a:gd name="T29" fmla="*/ 145 h 195"/>
                            <a:gd name="T30" fmla="*/ 1683 w 2266"/>
                            <a:gd name="T31" fmla="*/ 148 h 195"/>
                            <a:gd name="T32" fmla="*/ 1643 w 2266"/>
                            <a:gd name="T33" fmla="*/ 45 h 195"/>
                            <a:gd name="T34" fmla="*/ 1594 w 2266"/>
                            <a:gd name="T35" fmla="*/ 103 h 195"/>
                            <a:gd name="T36" fmla="*/ 1588 w 2266"/>
                            <a:gd name="T37" fmla="*/ 144 h 195"/>
                            <a:gd name="T38" fmla="*/ 1525 w 2266"/>
                            <a:gd name="T39" fmla="*/ 87 h 195"/>
                            <a:gd name="T40" fmla="*/ 1401 w 2266"/>
                            <a:gd name="T41" fmla="*/ 96 h 195"/>
                            <a:gd name="T42" fmla="*/ 1379 w 2266"/>
                            <a:gd name="T43" fmla="*/ 189 h 195"/>
                            <a:gd name="T44" fmla="*/ 1446 w 2266"/>
                            <a:gd name="T45" fmla="*/ 62 h 195"/>
                            <a:gd name="T46" fmla="*/ 1445 w 2266"/>
                            <a:gd name="T47" fmla="*/ 142 h 195"/>
                            <a:gd name="T48" fmla="*/ 1352 w 2266"/>
                            <a:gd name="T49" fmla="*/ 96 h 195"/>
                            <a:gd name="T50" fmla="*/ 1346 w 2266"/>
                            <a:gd name="T51" fmla="*/ 125 h 195"/>
                            <a:gd name="T52" fmla="*/ 1307 w 2266"/>
                            <a:gd name="T53" fmla="*/ 60 h 195"/>
                            <a:gd name="T54" fmla="*/ 1173 w 2266"/>
                            <a:gd name="T55" fmla="*/ 91 h 195"/>
                            <a:gd name="T56" fmla="*/ 1203 w 2266"/>
                            <a:gd name="T57" fmla="*/ 81 h 195"/>
                            <a:gd name="T58" fmla="*/ 1162 w 2266"/>
                            <a:gd name="T59" fmla="*/ 148 h 195"/>
                            <a:gd name="T60" fmla="*/ 1162 w 2266"/>
                            <a:gd name="T61" fmla="*/ 71 h 195"/>
                            <a:gd name="T62" fmla="*/ 1021 w 2266"/>
                            <a:gd name="T63" fmla="*/ 64 h 195"/>
                            <a:gd name="T64" fmla="*/ 993 w 2266"/>
                            <a:gd name="T65" fmla="*/ 24 h 195"/>
                            <a:gd name="T66" fmla="*/ 993 w 2266"/>
                            <a:gd name="T67" fmla="*/ 114 h 195"/>
                            <a:gd name="T68" fmla="*/ 883 w 2266"/>
                            <a:gd name="T69" fmla="*/ 3 h 195"/>
                            <a:gd name="T70" fmla="*/ 922 w 2266"/>
                            <a:gd name="T71" fmla="*/ 3 h 195"/>
                            <a:gd name="T72" fmla="*/ 957 w 2266"/>
                            <a:gd name="T73" fmla="*/ 124 h 195"/>
                            <a:gd name="T74" fmla="*/ 905 w 2266"/>
                            <a:gd name="T75" fmla="*/ 61 h 195"/>
                            <a:gd name="T76" fmla="*/ 897 w 2266"/>
                            <a:gd name="T77" fmla="*/ 150 h 195"/>
                            <a:gd name="T78" fmla="*/ 930 w 2266"/>
                            <a:gd name="T79" fmla="*/ 103 h 195"/>
                            <a:gd name="T80" fmla="*/ 845 w 2266"/>
                            <a:gd name="T81" fmla="*/ 128 h 195"/>
                            <a:gd name="T82" fmla="*/ 845 w 2266"/>
                            <a:gd name="T83" fmla="*/ 45 h 195"/>
                            <a:gd name="T84" fmla="*/ 775 w 2266"/>
                            <a:gd name="T85" fmla="*/ 45 h 195"/>
                            <a:gd name="T86" fmla="*/ 846 w 2266"/>
                            <a:gd name="T87" fmla="*/ 146 h 195"/>
                            <a:gd name="T88" fmla="*/ 756 w 2266"/>
                            <a:gd name="T89" fmla="*/ 148 h 195"/>
                            <a:gd name="T90" fmla="*/ 756 w 2266"/>
                            <a:gd name="T91" fmla="*/ 26 h 195"/>
                            <a:gd name="T92" fmla="*/ 655 w 2266"/>
                            <a:gd name="T93" fmla="*/ 73 h 195"/>
                            <a:gd name="T94" fmla="*/ 628 w 2266"/>
                            <a:gd name="T95" fmla="*/ 74 h 195"/>
                            <a:gd name="T96" fmla="*/ 576 w 2266"/>
                            <a:gd name="T97" fmla="*/ 148 h 195"/>
                            <a:gd name="T98" fmla="*/ 603 w 2266"/>
                            <a:gd name="T99" fmla="*/ 43 h 195"/>
                            <a:gd name="T100" fmla="*/ 548 w 2266"/>
                            <a:gd name="T101" fmla="*/ 148 h 195"/>
                            <a:gd name="T102" fmla="*/ 428 w 2266"/>
                            <a:gd name="T103" fmla="*/ 96 h 195"/>
                            <a:gd name="T104" fmla="*/ 455 w 2266"/>
                            <a:gd name="T105" fmla="*/ 103 h 195"/>
                            <a:gd name="T106" fmla="*/ 455 w 2266"/>
                            <a:gd name="T107" fmla="*/ 87 h 195"/>
                            <a:gd name="T108" fmla="*/ 346 w 2266"/>
                            <a:gd name="T109" fmla="*/ 45 h 195"/>
                            <a:gd name="T110" fmla="*/ 270 w 2266"/>
                            <a:gd name="T111" fmla="*/ 45 h 195"/>
                            <a:gd name="T112" fmla="*/ 270 w 2266"/>
                            <a:gd name="T113" fmla="*/ 3 h 195"/>
                            <a:gd name="T114" fmla="*/ 174 w 2266"/>
                            <a:gd name="T115" fmla="*/ 91 h 195"/>
                            <a:gd name="T116" fmla="*/ 240 w 2266"/>
                            <a:gd name="T117" fmla="*/ 81 h 195"/>
                            <a:gd name="T118" fmla="*/ 146 w 2266"/>
                            <a:gd name="T119" fmla="*/ 68 h 195"/>
                            <a:gd name="T120" fmla="*/ 0 w 2266"/>
                            <a:gd name="T121" fmla="*/ 98 h 195"/>
                            <a:gd name="T122" fmla="*/ 85 w 2266"/>
                            <a:gd name="T123" fmla="*/ 97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266" h="195">
                              <a:moveTo>
                                <a:pt x="2199" y="118"/>
                              </a:moveTo>
                              <a:cubicBezTo>
                                <a:pt x="2195" y="111"/>
                                <a:pt x="2194" y="104"/>
                                <a:pt x="2194" y="96"/>
                              </a:cubicBezTo>
                              <a:cubicBezTo>
                                <a:pt x="2194" y="82"/>
                                <a:pt x="2198" y="63"/>
                                <a:pt x="2216" y="63"/>
                              </a:cubicBezTo>
                              <a:cubicBezTo>
                                <a:pt x="2234" y="63"/>
                                <a:pt x="2239" y="82"/>
                                <a:pt x="2239" y="96"/>
                              </a:cubicBezTo>
                              <a:cubicBezTo>
                                <a:pt x="2239" y="110"/>
                                <a:pt x="2234" y="128"/>
                                <a:pt x="2216" y="128"/>
                              </a:cubicBezTo>
                              <a:cubicBezTo>
                                <a:pt x="2207" y="128"/>
                                <a:pt x="2202" y="124"/>
                                <a:pt x="2199" y="118"/>
                              </a:cubicBezTo>
                              <a:moveTo>
                                <a:pt x="2173" y="189"/>
                              </a:moveTo>
                              <a:cubicBezTo>
                                <a:pt x="2185" y="193"/>
                                <a:pt x="2198" y="195"/>
                                <a:pt x="2211" y="195"/>
                              </a:cubicBezTo>
                              <a:cubicBezTo>
                                <a:pt x="2246" y="195"/>
                                <a:pt x="2266" y="177"/>
                                <a:pt x="2266" y="142"/>
                              </a:cubicBezTo>
                              <a:cubicBezTo>
                                <a:pt x="2266" y="45"/>
                                <a:pt x="2266" y="45"/>
                                <a:pt x="2266" y="45"/>
                              </a:cubicBezTo>
                              <a:cubicBezTo>
                                <a:pt x="2239" y="45"/>
                                <a:pt x="2239" y="45"/>
                                <a:pt x="2239" y="45"/>
                              </a:cubicBezTo>
                              <a:cubicBezTo>
                                <a:pt x="2239" y="62"/>
                                <a:pt x="2239" y="62"/>
                                <a:pt x="2239" y="62"/>
                              </a:cubicBezTo>
                              <a:cubicBezTo>
                                <a:pt x="2233" y="49"/>
                                <a:pt x="2220" y="43"/>
                                <a:pt x="2206" y="43"/>
                              </a:cubicBezTo>
                              <a:cubicBezTo>
                                <a:pt x="2176" y="43"/>
                                <a:pt x="2164" y="69"/>
                                <a:pt x="2164" y="96"/>
                              </a:cubicBezTo>
                              <a:cubicBezTo>
                                <a:pt x="2164" y="122"/>
                                <a:pt x="2176" y="148"/>
                                <a:pt x="2206" y="148"/>
                              </a:cubicBezTo>
                              <a:cubicBezTo>
                                <a:pt x="2219" y="148"/>
                                <a:pt x="2231" y="142"/>
                                <a:pt x="2238" y="130"/>
                              </a:cubicBezTo>
                              <a:cubicBezTo>
                                <a:pt x="2238" y="142"/>
                                <a:pt x="2238" y="142"/>
                                <a:pt x="2238" y="142"/>
                              </a:cubicBezTo>
                              <a:cubicBezTo>
                                <a:pt x="2238" y="162"/>
                                <a:pt x="2228" y="175"/>
                                <a:pt x="2205" y="175"/>
                              </a:cubicBezTo>
                              <a:cubicBezTo>
                                <a:pt x="2194" y="175"/>
                                <a:pt x="2183" y="173"/>
                                <a:pt x="2174" y="168"/>
                              </a:cubicBezTo>
                              <a:lnTo>
                                <a:pt x="2173" y="189"/>
                              </a:lnTo>
                              <a:close/>
                              <a:moveTo>
                                <a:pt x="2115" y="148"/>
                              </a:moveTo>
                              <a:cubicBezTo>
                                <a:pt x="2115" y="102"/>
                                <a:pt x="2115" y="102"/>
                                <a:pt x="2115" y="102"/>
                              </a:cubicBezTo>
                              <a:cubicBezTo>
                                <a:pt x="2115" y="86"/>
                                <a:pt x="2121" y="68"/>
                                <a:pt x="2140" y="68"/>
                              </a:cubicBezTo>
                              <a:cubicBezTo>
                                <a:pt x="2143" y="68"/>
                                <a:pt x="2146" y="68"/>
                                <a:pt x="2149" y="69"/>
                              </a:cubicBezTo>
                              <a:cubicBezTo>
                                <a:pt x="2150" y="44"/>
                                <a:pt x="2150" y="44"/>
                                <a:pt x="2150" y="44"/>
                              </a:cubicBezTo>
                              <a:cubicBezTo>
                                <a:pt x="2147" y="43"/>
                                <a:pt x="2145" y="43"/>
                                <a:pt x="2142" y="43"/>
                              </a:cubicBezTo>
                              <a:cubicBezTo>
                                <a:pt x="2128" y="43"/>
                                <a:pt x="2118" y="54"/>
                                <a:pt x="2113" y="65"/>
                              </a:cubicBezTo>
                              <a:cubicBezTo>
                                <a:pt x="2112" y="45"/>
                                <a:pt x="2112" y="45"/>
                                <a:pt x="2112" y="45"/>
                              </a:cubicBezTo>
                              <a:cubicBezTo>
                                <a:pt x="2085" y="45"/>
                                <a:pt x="2085" y="45"/>
                                <a:pt x="2085" y="45"/>
                              </a:cubicBezTo>
                              <a:cubicBezTo>
                                <a:pt x="2086" y="53"/>
                                <a:pt x="2086" y="60"/>
                                <a:pt x="2086" y="68"/>
                              </a:cubicBezTo>
                              <a:cubicBezTo>
                                <a:pt x="2086" y="148"/>
                                <a:pt x="2086" y="148"/>
                                <a:pt x="2086" y="148"/>
                              </a:cubicBezTo>
                              <a:lnTo>
                                <a:pt x="2115" y="148"/>
                              </a:lnTo>
                              <a:close/>
                              <a:moveTo>
                                <a:pt x="2058" y="148"/>
                              </a:moveTo>
                              <a:cubicBezTo>
                                <a:pt x="2057" y="141"/>
                                <a:pt x="2057" y="133"/>
                                <a:pt x="2057" y="125"/>
                              </a:cubicBezTo>
                              <a:cubicBezTo>
                                <a:pt x="2057" y="45"/>
                                <a:pt x="2057" y="45"/>
                                <a:pt x="2057" y="45"/>
                              </a:cubicBezTo>
                              <a:cubicBezTo>
                                <a:pt x="2028" y="45"/>
                                <a:pt x="2028" y="45"/>
                                <a:pt x="2028" y="45"/>
                              </a:cubicBezTo>
                              <a:cubicBezTo>
                                <a:pt x="2028" y="102"/>
                                <a:pt x="2028" y="102"/>
                                <a:pt x="2028" y="102"/>
                              </a:cubicBezTo>
                              <a:cubicBezTo>
                                <a:pt x="2028" y="116"/>
                                <a:pt x="2024" y="130"/>
                                <a:pt x="2008" y="130"/>
                              </a:cubicBezTo>
                              <a:cubicBezTo>
                                <a:pt x="1992" y="130"/>
                                <a:pt x="1991" y="118"/>
                                <a:pt x="1991" y="105"/>
                              </a:cubicBezTo>
                              <a:cubicBezTo>
                                <a:pt x="1991" y="45"/>
                                <a:pt x="1991" y="45"/>
                                <a:pt x="1991" y="45"/>
                              </a:cubicBezTo>
                              <a:cubicBezTo>
                                <a:pt x="1963" y="45"/>
                                <a:pt x="1963" y="45"/>
                                <a:pt x="1963" y="45"/>
                              </a:cubicBezTo>
                              <a:cubicBezTo>
                                <a:pt x="1963" y="112"/>
                                <a:pt x="1963" y="112"/>
                                <a:pt x="1963" y="112"/>
                              </a:cubicBezTo>
                              <a:cubicBezTo>
                                <a:pt x="1963" y="135"/>
                                <a:pt x="1972" y="150"/>
                                <a:pt x="1997" y="150"/>
                              </a:cubicBezTo>
                              <a:cubicBezTo>
                                <a:pt x="2012" y="150"/>
                                <a:pt x="2024" y="144"/>
                                <a:pt x="2030" y="131"/>
                              </a:cubicBezTo>
                              <a:cubicBezTo>
                                <a:pt x="2031" y="148"/>
                                <a:pt x="2031" y="148"/>
                                <a:pt x="2031" y="148"/>
                              </a:cubicBezTo>
                              <a:lnTo>
                                <a:pt x="2058" y="148"/>
                              </a:lnTo>
                              <a:close/>
                              <a:moveTo>
                                <a:pt x="1868" y="119"/>
                              </a:moveTo>
                              <a:cubicBezTo>
                                <a:pt x="1865" y="112"/>
                                <a:pt x="1864" y="103"/>
                                <a:pt x="1864" y="96"/>
                              </a:cubicBezTo>
                              <a:cubicBezTo>
                                <a:pt x="1864" y="82"/>
                                <a:pt x="1868" y="63"/>
                                <a:pt x="1886" y="63"/>
                              </a:cubicBezTo>
                              <a:cubicBezTo>
                                <a:pt x="1905" y="63"/>
                                <a:pt x="1908" y="81"/>
                                <a:pt x="1908" y="96"/>
                              </a:cubicBezTo>
                              <a:cubicBezTo>
                                <a:pt x="1908" y="111"/>
                                <a:pt x="1905" y="130"/>
                                <a:pt x="1886" y="130"/>
                              </a:cubicBezTo>
                              <a:cubicBezTo>
                                <a:pt x="1877" y="130"/>
                                <a:pt x="1872" y="125"/>
                                <a:pt x="1868" y="119"/>
                              </a:cubicBezTo>
                              <a:moveTo>
                                <a:pt x="1862" y="148"/>
                              </a:moveTo>
                              <a:cubicBezTo>
                                <a:pt x="1863" y="131"/>
                                <a:pt x="1863" y="131"/>
                                <a:pt x="1863" y="131"/>
                              </a:cubicBezTo>
                              <a:cubicBezTo>
                                <a:pt x="1869" y="144"/>
                                <a:pt x="1881" y="150"/>
                                <a:pt x="1895" y="150"/>
                              </a:cubicBezTo>
                              <a:cubicBezTo>
                                <a:pt x="1927" y="150"/>
                                <a:pt x="1938" y="124"/>
                                <a:pt x="1938" y="96"/>
                              </a:cubicBezTo>
                              <a:cubicBezTo>
                                <a:pt x="1938" y="69"/>
                                <a:pt x="1927" y="43"/>
                                <a:pt x="1896" y="43"/>
                              </a:cubicBezTo>
                              <a:cubicBezTo>
                                <a:pt x="1883" y="43"/>
                                <a:pt x="1870" y="50"/>
                                <a:pt x="1865" y="62"/>
                              </a:cubicBezTo>
                              <a:cubicBezTo>
                                <a:pt x="1865" y="0"/>
                                <a:pt x="1865" y="0"/>
                                <a:pt x="1865" y="0"/>
                              </a:cubicBezTo>
                              <a:cubicBezTo>
                                <a:pt x="1836" y="0"/>
                                <a:pt x="1836" y="0"/>
                                <a:pt x="1836" y="0"/>
                              </a:cubicBezTo>
                              <a:cubicBezTo>
                                <a:pt x="1836" y="148"/>
                                <a:pt x="1836" y="148"/>
                                <a:pt x="1836" y="148"/>
                              </a:cubicBezTo>
                              <a:lnTo>
                                <a:pt x="1862" y="148"/>
                              </a:lnTo>
                              <a:close/>
                              <a:moveTo>
                                <a:pt x="1737" y="145"/>
                              </a:moveTo>
                              <a:cubicBezTo>
                                <a:pt x="1747" y="149"/>
                                <a:pt x="1757" y="150"/>
                                <a:pt x="1768" y="150"/>
                              </a:cubicBezTo>
                              <a:cubicBezTo>
                                <a:pt x="1789" y="150"/>
                                <a:pt x="1811" y="142"/>
                                <a:pt x="1811" y="117"/>
                              </a:cubicBezTo>
                              <a:cubicBezTo>
                                <a:pt x="1811" y="81"/>
                                <a:pt x="1764" y="89"/>
                                <a:pt x="1764" y="73"/>
                              </a:cubicBezTo>
                              <a:cubicBezTo>
                                <a:pt x="1764" y="64"/>
                                <a:pt x="1774" y="62"/>
                                <a:pt x="1781" y="62"/>
                              </a:cubicBezTo>
                              <a:cubicBezTo>
                                <a:pt x="1790" y="62"/>
                                <a:pt x="1798" y="64"/>
                                <a:pt x="1806" y="67"/>
                              </a:cubicBezTo>
                              <a:cubicBezTo>
                                <a:pt x="1807" y="47"/>
                                <a:pt x="1807" y="47"/>
                                <a:pt x="1807" y="47"/>
                              </a:cubicBezTo>
                              <a:cubicBezTo>
                                <a:pt x="1799" y="45"/>
                                <a:pt x="1789" y="43"/>
                                <a:pt x="1779" y="43"/>
                              </a:cubicBezTo>
                              <a:cubicBezTo>
                                <a:pt x="1760" y="43"/>
                                <a:pt x="1737" y="51"/>
                                <a:pt x="1737" y="74"/>
                              </a:cubicBezTo>
                              <a:cubicBezTo>
                                <a:pt x="1737" y="108"/>
                                <a:pt x="1785" y="101"/>
                                <a:pt x="1785" y="119"/>
                              </a:cubicBezTo>
                              <a:cubicBezTo>
                                <a:pt x="1785" y="128"/>
                                <a:pt x="1778" y="131"/>
                                <a:pt x="1767" y="131"/>
                              </a:cubicBezTo>
                              <a:cubicBezTo>
                                <a:pt x="1757" y="131"/>
                                <a:pt x="1748" y="129"/>
                                <a:pt x="1739" y="124"/>
                              </a:cubicBezTo>
                              <a:lnTo>
                                <a:pt x="1737" y="145"/>
                              </a:lnTo>
                              <a:close/>
                              <a:moveTo>
                                <a:pt x="1646" y="148"/>
                              </a:moveTo>
                              <a:cubicBezTo>
                                <a:pt x="1646" y="91"/>
                                <a:pt x="1646" y="91"/>
                                <a:pt x="1646" y="91"/>
                              </a:cubicBezTo>
                              <a:cubicBezTo>
                                <a:pt x="1646" y="78"/>
                                <a:pt x="1650" y="63"/>
                                <a:pt x="1666" y="63"/>
                              </a:cubicBezTo>
                              <a:cubicBezTo>
                                <a:pt x="1682" y="63"/>
                                <a:pt x="1683" y="76"/>
                                <a:pt x="1683" y="88"/>
                              </a:cubicBezTo>
                              <a:cubicBezTo>
                                <a:pt x="1683" y="148"/>
                                <a:pt x="1683" y="148"/>
                                <a:pt x="1683" y="148"/>
                              </a:cubicBezTo>
                              <a:cubicBezTo>
                                <a:pt x="1712" y="148"/>
                                <a:pt x="1712" y="148"/>
                                <a:pt x="1712" y="148"/>
                              </a:cubicBezTo>
                              <a:cubicBezTo>
                                <a:pt x="1712" y="81"/>
                                <a:pt x="1712" y="81"/>
                                <a:pt x="1712" y="81"/>
                              </a:cubicBezTo>
                              <a:cubicBezTo>
                                <a:pt x="1712" y="58"/>
                                <a:pt x="1702" y="43"/>
                                <a:pt x="1677" y="43"/>
                              </a:cubicBezTo>
                              <a:cubicBezTo>
                                <a:pt x="1662" y="43"/>
                                <a:pt x="1650" y="49"/>
                                <a:pt x="1643" y="62"/>
                              </a:cubicBezTo>
                              <a:cubicBezTo>
                                <a:pt x="1643" y="45"/>
                                <a:pt x="1643" y="45"/>
                                <a:pt x="1643" y="45"/>
                              </a:cubicBezTo>
                              <a:cubicBezTo>
                                <a:pt x="1616" y="45"/>
                                <a:pt x="1616" y="45"/>
                                <a:pt x="1616" y="45"/>
                              </a:cubicBezTo>
                              <a:cubicBezTo>
                                <a:pt x="1617" y="53"/>
                                <a:pt x="1617" y="61"/>
                                <a:pt x="1617" y="68"/>
                              </a:cubicBezTo>
                              <a:cubicBezTo>
                                <a:pt x="1617" y="148"/>
                                <a:pt x="1617" y="148"/>
                                <a:pt x="1617" y="148"/>
                              </a:cubicBezTo>
                              <a:lnTo>
                                <a:pt x="1646" y="148"/>
                              </a:lnTo>
                              <a:close/>
                              <a:moveTo>
                                <a:pt x="1594" y="103"/>
                              </a:moveTo>
                              <a:cubicBezTo>
                                <a:pt x="1594" y="96"/>
                                <a:pt x="1594" y="96"/>
                                <a:pt x="1594" y="96"/>
                              </a:cubicBezTo>
                              <a:cubicBezTo>
                                <a:pt x="1594" y="65"/>
                                <a:pt x="1581" y="43"/>
                                <a:pt x="1548" y="43"/>
                              </a:cubicBezTo>
                              <a:cubicBezTo>
                                <a:pt x="1518" y="43"/>
                                <a:pt x="1497" y="66"/>
                                <a:pt x="1497" y="96"/>
                              </a:cubicBezTo>
                              <a:cubicBezTo>
                                <a:pt x="1497" y="130"/>
                                <a:pt x="1517" y="150"/>
                                <a:pt x="1555" y="150"/>
                              </a:cubicBezTo>
                              <a:cubicBezTo>
                                <a:pt x="1567" y="150"/>
                                <a:pt x="1580" y="148"/>
                                <a:pt x="1588" y="144"/>
                              </a:cubicBezTo>
                              <a:cubicBezTo>
                                <a:pt x="1587" y="125"/>
                                <a:pt x="1587" y="125"/>
                                <a:pt x="1587" y="125"/>
                              </a:cubicBezTo>
                              <a:cubicBezTo>
                                <a:pt x="1580" y="129"/>
                                <a:pt x="1569" y="132"/>
                                <a:pt x="1559" y="132"/>
                              </a:cubicBezTo>
                              <a:cubicBezTo>
                                <a:pt x="1537" y="132"/>
                                <a:pt x="1525" y="121"/>
                                <a:pt x="1525" y="103"/>
                              </a:cubicBezTo>
                              <a:lnTo>
                                <a:pt x="1594" y="103"/>
                              </a:lnTo>
                              <a:close/>
                              <a:moveTo>
                                <a:pt x="1525" y="87"/>
                              </a:moveTo>
                              <a:cubicBezTo>
                                <a:pt x="1525" y="74"/>
                                <a:pt x="1533" y="60"/>
                                <a:pt x="1548" y="60"/>
                              </a:cubicBezTo>
                              <a:cubicBezTo>
                                <a:pt x="1564" y="60"/>
                                <a:pt x="1568" y="74"/>
                                <a:pt x="1568" y="87"/>
                              </a:cubicBezTo>
                              <a:lnTo>
                                <a:pt x="1525" y="87"/>
                              </a:lnTo>
                              <a:close/>
                              <a:moveTo>
                                <a:pt x="1405" y="118"/>
                              </a:moveTo>
                              <a:cubicBezTo>
                                <a:pt x="1402" y="111"/>
                                <a:pt x="1401" y="104"/>
                                <a:pt x="1401" y="96"/>
                              </a:cubicBezTo>
                              <a:cubicBezTo>
                                <a:pt x="1401" y="82"/>
                                <a:pt x="1405" y="63"/>
                                <a:pt x="1423" y="63"/>
                              </a:cubicBezTo>
                              <a:cubicBezTo>
                                <a:pt x="1441" y="63"/>
                                <a:pt x="1446" y="82"/>
                                <a:pt x="1446" y="96"/>
                              </a:cubicBezTo>
                              <a:cubicBezTo>
                                <a:pt x="1446" y="110"/>
                                <a:pt x="1441" y="128"/>
                                <a:pt x="1423" y="128"/>
                              </a:cubicBezTo>
                              <a:cubicBezTo>
                                <a:pt x="1414" y="128"/>
                                <a:pt x="1409" y="124"/>
                                <a:pt x="1405" y="118"/>
                              </a:cubicBezTo>
                              <a:moveTo>
                                <a:pt x="1379" y="189"/>
                              </a:moveTo>
                              <a:cubicBezTo>
                                <a:pt x="1392" y="193"/>
                                <a:pt x="1405" y="195"/>
                                <a:pt x="1418" y="195"/>
                              </a:cubicBezTo>
                              <a:cubicBezTo>
                                <a:pt x="1453" y="195"/>
                                <a:pt x="1473" y="177"/>
                                <a:pt x="1473" y="142"/>
                              </a:cubicBezTo>
                              <a:cubicBezTo>
                                <a:pt x="1473" y="45"/>
                                <a:pt x="1473" y="45"/>
                                <a:pt x="1473" y="45"/>
                              </a:cubicBezTo>
                              <a:cubicBezTo>
                                <a:pt x="1446" y="45"/>
                                <a:pt x="1446" y="45"/>
                                <a:pt x="1446" y="45"/>
                              </a:cubicBezTo>
                              <a:cubicBezTo>
                                <a:pt x="1446" y="62"/>
                                <a:pt x="1446" y="62"/>
                                <a:pt x="1446" y="62"/>
                              </a:cubicBezTo>
                              <a:cubicBezTo>
                                <a:pt x="1439" y="49"/>
                                <a:pt x="1427" y="43"/>
                                <a:pt x="1413" y="43"/>
                              </a:cubicBezTo>
                              <a:cubicBezTo>
                                <a:pt x="1383" y="43"/>
                                <a:pt x="1371" y="69"/>
                                <a:pt x="1371" y="96"/>
                              </a:cubicBezTo>
                              <a:cubicBezTo>
                                <a:pt x="1371" y="122"/>
                                <a:pt x="1383" y="148"/>
                                <a:pt x="1413" y="148"/>
                              </a:cubicBezTo>
                              <a:cubicBezTo>
                                <a:pt x="1426" y="148"/>
                                <a:pt x="1438" y="142"/>
                                <a:pt x="1445" y="130"/>
                              </a:cubicBezTo>
                              <a:cubicBezTo>
                                <a:pt x="1445" y="142"/>
                                <a:pt x="1445" y="142"/>
                                <a:pt x="1445" y="142"/>
                              </a:cubicBezTo>
                              <a:cubicBezTo>
                                <a:pt x="1445" y="162"/>
                                <a:pt x="1435" y="175"/>
                                <a:pt x="1412" y="175"/>
                              </a:cubicBezTo>
                              <a:cubicBezTo>
                                <a:pt x="1401" y="175"/>
                                <a:pt x="1390" y="173"/>
                                <a:pt x="1381" y="168"/>
                              </a:cubicBezTo>
                              <a:lnTo>
                                <a:pt x="1379" y="189"/>
                              </a:lnTo>
                              <a:close/>
                              <a:moveTo>
                                <a:pt x="1352" y="103"/>
                              </a:moveTo>
                              <a:cubicBezTo>
                                <a:pt x="1352" y="96"/>
                                <a:pt x="1352" y="96"/>
                                <a:pt x="1352" y="96"/>
                              </a:cubicBezTo>
                              <a:cubicBezTo>
                                <a:pt x="1352" y="65"/>
                                <a:pt x="1340" y="43"/>
                                <a:pt x="1307" y="43"/>
                              </a:cubicBezTo>
                              <a:cubicBezTo>
                                <a:pt x="1276" y="43"/>
                                <a:pt x="1256" y="66"/>
                                <a:pt x="1256" y="96"/>
                              </a:cubicBezTo>
                              <a:cubicBezTo>
                                <a:pt x="1256" y="130"/>
                                <a:pt x="1276" y="150"/>
                                <a:pt x="1314" y="150"/>
                              </a:cubicBezTo>
                              <a:cubicBezTo>
                                <a:pt x="1325" y="150"/>
                                <a:pt x="1339" y="148"/>
                                <a:pt x="1347" y="144"/>
                              </a:cubicBezTo>
                              <a:cubicBezTo>
                                <a:pt x="1346" y="125"/>
                                <a:pt x="1346" y="125"/>
                                <a:pt x="1346" y="125"/>
                              </a:cubicBezTo>
                              <a:cubicBezTo>
                                <a:pt x="1338" y="129"/>
                                <a:pt x="1327" y="132"/>
                                <a:pt x="1317" y="132"/>
                              </a:cubicBezTo>
                              <a:cubicBezTo>
                                <a:pt x="1295" y="132"/>
                                <a:pt x="1284" y="121"/>
                                <a:pt x="1283" y="103"/>
                              </a:cubicBezTo>
                              <a:lnTo>
                                <a:pt x="1352" y="103"/>
                              </a:lnTo>
                              <a:close/>
                              <a:moveTo>
                                <a:pt x="1283" y="87"/>
                              </a:moveTo>
                              <a:cubicBezTo>
                                <a:pt x="1284" y="74"/>
                                <a:pt x="1291" y="60"/>
                                <a:pt x="1307" y="60"/>
                              </a:cubicBezTo>
                              <a:cubicBezTo>
                                <a:pt x="1323" y="60"/>
                                <a:pt x="1327" y="74"/>
                                <a:pt x="1327" y="87"/>
                              </a:cubicBezTo>
                              <a:lnTo>
                                <a:pt x="1283" y="87"/>
                              </a:lnTo>
                              <a:close/>
                              <a:moveTo>
                                <a:pt x="1162" y="148"/>
                              </a:moveTo>
                              <a:cubicBezTo>
                                <a:pt x="1162" y="91"/>
                                <a:pt x="1162" y="91"/>
                                <a:pt x="1162" y="91"/>
                              </a:cubicBezTo>
                              <a:cubicBezTo>
                                <a:pt x="1173" y="91"/>
                                <a:pt x="1173" y="91"/>
                                <a:pt x="1173" y="91"/>
                              </a:cubicBezTo>
                              <a:cubicBezTo>
                                <a:pt x="1188" y="91"/>
                                <a:pt x="1191" y="97"/>
                                <a:pt x="1197" y="114"/>
                              </a:cubicBezTo>
                              <a:cubicBezTo>
                                <a:pt x="1210" y="148"/>
                                <a:pt x="1210" y="148"/>
                                <a:pt x="1210" y="148"/>
                              </a:cubicBezTo>
                              <a:cubicBezTo>
                                <a:pt x="1243" y="148"/>
                                <a:pt x="1243" y="148"/>
                                <a:pt x="1243" y="148"/>
                              </a:cubicBezTo>
                              <a:cubicBezTo>
                                <a:pt x="1225" y="104"/>
                                <a:pt x="1225" y="104"/>
                                <a:pt x="1225" y="104"/>
                              </a:cubicBezTo>
                              <a:cubicBezTo>
                                <a:pt x="1219" y="90"/>
                                <a:pt x="1214" y="84"/>
                                <a:pt x="1203" y="81"/>
                              </a:cubicBezTo>
                              <a:cubicBezTo>
                                <a:pt x="1220" y="78"/>
                                <a:pt x="1234" y="67"/>
                                <a:pt x="1234" y="47"/>
                              </a:cubicBezTo>
                              <a:cubicBezTo>
                                <a:pt x="1234" y="20"/>
                                <a:pt x="1210" y="11"/>
                                <a:pt x="1186" y="11"/>
                              </a:cubicBezTo>
                              <a:cubicBezTo>
                                <a:pt x="1132" y="11"/>
                                <a:pt x="1132" y="11"/>
                                <a:pt x="1132" y="11"/>
                              </a:cubicBezTo>
                              <a:cubicBezTo>
                                <a:pt x="1132" y="148"/>
                                <a:pt x="1132" y="148"/>
                                <a:pt x="1132" y="148"/>
                              </a:cubicBezTo>
                              <a:lnTo>
                                <a:pt x="1162" y="148"/>
                              </a:lnTo>
                              <a:close/>
                              <a:moveTo>
                                <a:pt x="1162" y="32"/>
                              </a:moveTo>
                              <a:cubicBezTo>
                                <a:pt x="1176" y="32"/>
                                <a:pt x="1176" y="32"/>
                                <a:pt x="1176" y="32"/>
                              </a:cubicBezTo>
                              <a:cubicBezTo>
                                <a:pt x="1191" y="32"/>
                                <a:pt x="1204" y="35"/>
                                <a:pt x="1204" y="50"/>
                              </a:cubicBezTo>
                              <a:cubicBezTo>
                                <a:pt x="1204" y="67"/>
                                <a:pt x="1189" y="71"/>
                                <a:pt x="1175" y="71"/>
                              </a:cubicBezTo>
                              <a:cubicBezTo>
                                <a:pt x="1162" y="71"/>
                                <a:pt x="1162" y="71"/>
                                <a:pt x="1162" y="71"/>
                              </a:cubicBezTo>
                              <a:lnTo>
                                <a:pt x="1162" y="32"/>
                              </a:lnTo>
                              <a:close/>
                              <a:moveTo>
                                <a:pt x="1045" y="128"/>
                              </a:moveTo>
                              <a:cubicBezTo>
                                <a:pt x="1041" y="129"/>
                                <a:pt x="1038" y="130"/>
                                <a:pt x="1034" y="130"/>
                              </a:cubicBezTo>
                              <a:cubicBezTo>
                                <a:pt x="1024" y="130"/>
                                <a:pt x="1021" y="123"/>
                                <a:pt x="1021" y="114"/>
                              </a:cubicBezTo>
                              <a:cubicBezTo>
                                <a:pt x="1021" y="64"/>
                                <a:pt x="1021" y="64"/>
                                <a:pt x="1021" y="64"/>
                              </a:cubicBezTo>
                              <a:cubicBezTo>
                                <a:pt x="1044" y="64"/>
                                <a:pt x="1044" y="64"/>
                                <a:pt x="1044" y="64"/>
                              </a:cubicBezTo>
                              <a:cubicBezTo>
                                <a:pt x="1044" y="45"/>
                                <a:pt x="1044" y="45"/>
                                <a:pt x="1044" y="45"/>
                              </a:cubicBezTo>
                              <a:cubicBezTo>
                                <a:pt x="1021" y="45"/>
                                <a:pt x="1021" y="45"/>
                                <a:pt x="1021" y="45"/>
                              </a:cubicBezTo>
                              <a:cubicBezTo>
                                <a:pt x="1021" y="15"/>
                                <a:pt x="1021" y="15"/>
                                <a:pt x="1021" y="15"/>
                              </a:cubicBezTo>
                              <a:cubicBezTo>
                                <a:pt x="993" y="24"/>
                                <a:pt x="993" y="24"/>
                                <a:pt x="993" y="24"/>
                              </a:cubicBezTo>
                              <a:cubicBezTo>
                                <a:pt x="993" y="45"/>
                                <a:pt x="993" y="45"/>
                                <a:pt x="993" y="45"/>
                              </a:cubicBezTo>
                              <a:cubicBezTo>
                                <a:pt x="975" y="45"/>
                                <a:pt x="975" y="45"/>
                                <a:pt x="975" y="45"/>
                              </a:cubicBezTo>
                              <a:cubicBezTo>
                                <a:pt x="975" y="64"/>
                                <a:pt x="975" y="64"/>
                                <a:pt x="975" y="64"/>
                              </a:cubicBezTo>
                              <a:cubicBezTo>
                                <a:pt x="993" y="64"/>
                                <a:pt x="993" y="64"/>
                                <a:pt x="993" y="64"/>
                              </a:cubicBezTo>
                              <a:cubicBezTo>
                                <a:pt x="993" y="114"/>
                                <a:pt x="993" y="114"/>
                                <a:pt x="993" y="114"/>
                              </a:cubicBezTo>
                              <a:cubicBezTo>
                                <a:pt x="993" y="135"/>
                                <a:pt x="999" y="150"/>
                                <a:pt x="1022" y="150"/>
                              </a:cubicBezTo>
                              <a:cubicBezTo>
                                <a:pt x="1030" y="150"/>
                                <a:pt x="1038" y="149"/>
                                <a:pt x="1046" y="146"/>
                              </a:cubicBezTo>
                              <a:lnTo>
                                <a:pt x="1045" y="128"/>
                              </a:lnTo>
                              <a:close/>
                              <a:moveTo>
                                <a:pt x="904" y="3"/>
                              </a:moveTo>
                              <a:cubicBezTo>
                                <a:pt x="883" y="3"/>
                                <a:pt x="883" y="3"/>
                                <a:pt x="883" y="3"/>
                              </a:cubicBezTo>
                              <a:cubicBezTo>
                                <a:pt x="883" y="26"/>
                                <a:pt x="883" y="26"/>
                                <a:pt x="883" y="26"/>
                              </a:cubicBezTo>
                              <a:cubicBezTo>
                                <a:pt x="904" y="26"/>
                                <a:pt x="904" y="26"/>
                                <a:pt x="904" y="26"/>
                              </a:cubicBezTo>
                              <a:lnTo>
                                <a:pt x="904" y="3"/>
                              </a:lnTo>
                              <a:close/>
                              <a:moveTo>
                                <a:pt x="944" y="3"/>
                              </a:moveTo>
                              <a:cubicBezTo>
                                <a:pt x="922" y="3"/>
                                <a:pt x="922" y="3"/>
                                <a:pt x="922" y="3"/>
                              </a:cubicBezTo>
                              <a:cubicBezTo>
                                <a:pt x="922" y="26"/>
                                <a:pt x="922" y="26"/>
                                <a:pt x="922" y="26"/>
                              </a:cubicBezTo>
                              <a:cubicBezTo>
                                <a:pt x="944" y="26"/>
                                <a:pt x="944" y="26"/>
                                <a:pt x="944" y="26"/>
                              </a:cubicBezTo>
                              <a:lnTo>
                                <a:pt x="944" y="3"/>
                              </a:lnTo>
                              <a:close/>
                              <a:moveTo>
                                <a:pt x="958" y="148"/>
                              </a:moveTo>
                              <a:cubicBezTo>
                                <a:pt x="957" y="141"/>
                                <a:pt x="957" y="134"/>
                                <a:pt x="957" y="124"/>
                              </a:cubicBezTo>
                              <a:cubicBezTo>
                                <a:pt x="957" y="83"/>
                                <a:pt x="957" y="83"/>
                                <a:pt x="957" y="83"/>
                              </a:cubicBezTo>
                              <a:cubicBezTo>
                                <a:pt x="957" y="53"/>
                                <a:pt x="937" y="43"/>
                                <a:pt x="909" y="43"/>
                              </a:cubicBezTo>
                              <a:cubicBezTo>
                                <a:pt x="898" y="43"/>
                                <a:pt x="885" y="46"/>
                                <a:pt x="874" y="50"/>
                              </a:cubicBezTo>
                              <a:cubicBezTo>
                                <a:pt x="875" y="69"/>
                                <a:pt x="875" y="69"/>
                                <a:pt x="875" y="69"/>
                              </a:cubicBezTo>
                              <a:cubicBezTo>
                                <a:pt x="885" y="64"/>
                                <a:pt x="896" y="61"/>
                                <a:pt x="905" y="61"/>
                              </a:cubicBezTo>
                              <a:cubicBezTo>
                                <a:pt x="921" y="61"/>
                                <a:pt x="930" y="66"/>
                                <a:pt x="930" y="81"/>
                              </a:cubicBezTo>
                              <a:cubicBezTo>
                                <a:pt x="930" y="85"/>
                                <a:pt x="930" y="85"/>
                                <a:pt x="930" y="85"/>
                              </a:cubicBezTo>
                              <a:cubicBezTo>
                                <a:pt x="926" y="84"/>
                                <a:pt x="921" y="84"/>
                                <a:pt x="917" y="84"/>
                              </a:cubicBezTo>
                              <a:cubicBezTo>
                                <a:pt x="888" y="84"/>
                                <a:pt x="862" y="92"/>
                                <a:pt x="862" y="119"/>
                              </a:cubicBezTo>
                              <a:cubicBezTo>
                                <a:pt x="862" y="139"/>
                                <a:pt x="878" y="150"/>
                                <a:pt x="897" y="150"/>
                              </a:cubicBezTo>
                              <a:cubicBezTo>
                                <a:pt x="913" y="150"/>
                                <a:pt x="924" y="144"/>
                                <a:pt x="931" y="133"/>
                              </a:cubicBezTo>
                              <a:cubicBezTo>
                                <a:pt x="931" y="148"/>
                                <a:pt x="931" y="148"/>
                                <a:pt x="931" y="148"/>
                              </a:cubicBezTo>
                              <a:lnTo>
                                <a:pt x="958" y="148"/>
                              </a:lnTo>
                              <a:close/>
                              <a:moveTo>
                                <a:pt x="930" y="99"/>
                              </a:moveTo>
                              <a:cubicBezTo>
                                <a:pt x="930" y="103"/>
                                <a:pt x="930" y="103"/>
                                <a:pt x="930" y="103"/>
                              </a:cubicBezTo>
                              <a:cubicBezTo>
                                <a:pt x="930" y="119"/>
                                <a:pt x="922" y="133"/>
                                <a:pt x="904" y="133"/>
                              </a:cubicBezTo>
                              <a:cubicBezTo>
                                <a:pt x="896" y="133"/>
                                <a:pt x="889" y="128"/>
                                <a:pt x="889" y="118"/>
                              </a:cubicBezTo>
                              <a:cubicBezTo>
                                <a:pt x="889" y="102"/>
                                <a:pt x="907" y="99"/>
                                <a:pt x="924" y="99"/>
                              </a:cubicBezTo>
                              <a:lnTo>
                                <a:pt x="930" y="99"/>
                              </a:lnTo>
                              <a:close/>
                              <a:moveTo>
                                <a:pt x="845" y="128"/>
                              </a:moveTo>
                              <a:cubicBezTo>
                                <a:pt x="842" y="129"/>
                                <a:pt x="838" y="130"/>
                                <a:pt x="834" y="130"/>
                              </a:cubicBezTo>
                              <a:cubicBezTo>
                                <a:pt x="824" y="130"/>
                                <a:pt x="822" y="123"/>
                                <a:pt x="822" y="114"/>
                              </a:cubicBezTo>
                              <a:cubicBezTo>
                                <a:pt x="822" y="64"/>
                                <a:pt x="822" y="64"/>
                                <a:pt x="822" y="64"/>
                              </a:cubicBezTo>
                              <a:cubicBezTo>
                                <a:pt x="845" y="64"/>
                                <a:pt x="845" y="64"/>
                                <a:pt x="845" y="64"/>
                              </a:cubicBezTo>
                              <a:cubicBezTo>
                                <a:pt x="845" y="45"/>
                                <a:pt x="845" y="45"/>
                                <a:pt x="845" y="45"/>
                              </a:cubicBezTo>
                              <a:cubicBezTo>
                                <a:pt x="822" y="45"/>
                                <a:pt x="822" y="45"/>
                                <a:pt x="822" y="45"/>
                              </a:cubicBezTo>
                              <a:cubicBezTo>
                                <a:pt x="822" y="15"/>
                                <a:pt x="822" y="15"/>
                                <a:pt x="822" y="15"/>
                              </a:cubicBezTo>
                              <a:cubicBezTo>
                                <a:pt x="794" y="24"/>
                                <a:pt x="794" y="24"/>
                                <a:pt x="794" y="24"/>
                              </a:cubicBezTo>
                              <a:cubicBezTo>
                                <a:pt x="794" y="45"/>
                                <a:pt x="794" y="45"/>
                                <a:pt x="794" y="45"/>
                              </a:cubicBezTo>
                              <a:cubicBezTo>
                                <a:pt x="775" y="45"/>
                                <a:pt x="775" y="45"/>
                                <a:pt x="775" y="45"/>
                              </a:cubicBezTo>
                              <a:cubicBezTo>
                                <a:pt x="775" y="64"/>
                                <a:pt x="775" y="64"/>
                                <a:pt x="775" y="64"/>
                              </a:cubicBezTo>
                              <a:cubicBezTo>
                                <a:pt x="794" y="64"/>
                                <a:pt x="794" y="64"/>
                                <a:pt x="794" y="64"/>
                              </a:cubicBezTo>
                              <a:cubicBezTo>
                                <a:pt x="794" y="114"/>
                                <a:pt x="794" y="114"/>
                                <a:pt x="794" y="114"/>
                              </a:cubicBezTo>
                              <a:cubicBezTo>
                                <a:pt x="794" y="135"/>
                                <a:pt x="799" y="150"/>
                                <a:pt x="823" y="150"/>
                              </a:cubicBezTo>
                              <a:cubicBezTo>
                                <a:pt x="831" y="150"/>
                                <a:pt x="839" y="149"/>
                                <a:pt x="846" y="146"/>
                              </a:cubicBezTo>
                              <a:lnTo>
                                <a:pt x="845" y="128"/>
                              </a:lnTo>
                              <a:close/>
                              <a:moveTo>
                                <a:pt x="756" y="45"/>
                              </a:moveTo>
                              <a:cubicBezTo>
                                <a:pt x="728" y="45"/>
                                <a:pt x="728" y="45"/>
                                <a:pt x="728" y="45"/>
                              </a:cubicBezTo>
                              <a:cubicBezTo>
                                <a:pt x="728" y="148"/>
                                <a:pt x="728" y="148"/>
                                <a:pt x="728" y="148"/>
                              </a:cubicBezTo>
                              <a:cubicBezTo>
                                <a:pt x="756" y="148"/>
                                <a:pt x="756" y="148"/>
                                <a:pt x="756" y="148"/>
                              </a:cubicBezTo>
                              <a:lnTo>
                                <a:pt x="756" y="45"/>
                              </a:lnTo>
                              <a:close/>
                              <a:moveTo>
                                <a:pt x="756" y="3"/>
                              </a:moveTo>
                              <a:cubicBezTo>
                                <a:pt x="728" y="3"/>
                                <a:pt x="728" y="3"/>
                                <a:pt x="728" y="3"/>
                              </a:cubicBezTo>
                              <a:cubicBezTo>
                                <a:pt x="728" y="26"/>
                                <a:pt x="728" y="26"/>
                                <a:pt x="728" y="26"/>
                              </a:cubicBezTo>
                              <a:cubicBezTo>
                                <a:pt x="756" y="26"/>
                                <a:pt x="756" y="26"/>
                                <a:pt x="756" y="26"/>
                              </a:cubicBezTo>
                              <a:lnTo>
                                <a:pt x="756" y="3"/>
                              </a:lnTo>
                              <a:close/>
                              <a:moveTo>
                                <a:pt x="629" y="145"/>
                              </a:moveTo>
                              <a:cubicBezTo>
                                <a:pt x="638" y="149"/>
                                <a:pt x="648" y="150"/>
                                <a:pt x="660" y="150"/>
                              </a:cubicBezTo>
                              <a:cubicBezTo>
                                <a:pt x="681" y="150"/>
                                <a:pt x="703" y="142"/>
                                <a:pt x="703" y="117"/>
                              </a:cubicBezTo>
                              <a:cubicBezTo>
                                <a:pt x="703" y="81"/>
                                <a:pt x="655" y="89"/>
                                <a:pt x="655" y="73"/>
                              </a:cubicBezTo>
                              <a:cubicBezTo>
                                <a:pt x="655" y="64"/>
                                <a:pt x="665" y="62"/>
                                <a:pt x="672" y="62"/>
                              </a:cubicBezTo>
                              <a:cubicBezTo>
                                <a:pt x="681" y="62"/>
                                <a:pt x="689" y="64"/>
                                <a:pt x="698" y="67"/>
                              </a:cubicBezTo>
                              <a:cubicBezTo>
                                <a:pt x="699" y="47"/>
                                <a:pt x="699" y="47"/>
                                <a:pt x="699" y="47"/>
                              </a:cubicBezTo>
                              <a:cubicBezTo>
                                <a:pt x="691" y="45"/>
                                <a:pt x="681" y="43"/>
                                <a:pt x="670" y="43"/>
                              </a:cubicBezTo>
                              <a:cubicBezTo>
                                <a:pt x="652" y="43"/>
                                <a:pt x="628" y="51"/>
                                <a:pt x="628" y="74"/>
                              </a:cubicBezTo>
                              <a:cubicBezTo>
                                <a:pt x="628" y="108"/>
                                <a:pt x="676" y="101"/>
                                <a:pt x="676" y="119"/>
                              </a:cubicBezTo>
                              <a:cubicBezTo>
                                <a:pt x="676" y="128"/>
                                <a:pt x="669" y="131"/>
                                <a:pt x="658" y="131"/>
                              </a:cubicBezTo>
                              <a:cubicBezTo>
                                <a:pt x="649" y="131"/>
                                <a:pt x="639" y="129"/>
                                <a:pt x="630" y="124"/>
                              </a:cubicBezTo>
                              <a:lnTo>
                                <a:pt x="629" y="145"/>
                              </a:lnTo>
                              <a:close/>
                              <a:moveTo>
                                <a:pt x="576" y="148"/>
                              </a:moveTo>
                              <a:cubicBezTo>
                                <a:pt x="576" y="102"/>
                                <a:pt x="576" y="102"/>
                                <a:pt x="576" y="102"/>
                              </a:cubicBezTo>
                              <a:cubicBezTo>
                                <a:pt x="576" y="86"/>
                                <a:pt x="583" y="68"/>
                                <a:pt x="602" y="68"/>
                              </a:cubicBezTo>
                              <a:cubicBezTo>
                                <a:pt x="605" y="68"/>
                                <a:pt x="608" y="68"/>
                                <a:pt x="610" y="69"/>
                              </a:cubicBezTo>
                              <a:cubicBezTo>
                                <a:pt x="611" y="44"/>
                                <a:pt x="611" y="44"/>
                                <a:pt x="611" y="44"/>
                              </a:cubicBezTo>
                              <a:cubicBezTo>
                                <a:pt x="609" y="43"/>
                                <a:pt x="606" y="43"/>
                                <a:pt x="603" y="43"/>
                              </a:cubicBezTo>
                              <a:cubicBezTo>
                                <a:pt x="589" y="43"/>
                                <a:pt x="579" y="54"/>
                                <a:pt x="574" y="65"/>
                              </a:cubicBezTo>
                              <a:cubicBezTo>
                                <a:pt x="574" y="45"/>
                                <a:pt x="574" y="45"/>
                                <a:pt x="574" y="45"/>
                              </a:cubicBezTo>
                              <a:cubicBezTo>
                                <a:pt x="547" y="45"/>
                                <a:pt x="547" y="45"/>
                                <a:pt x="547" y="45"/>
                              </a:cubicBezTo>
                              <a:cubicBezTo>
                                <a:pt x="548" y="53"/>
                                <a:pt x="548" y="60"/>
                                <a:pt x="548" y="68"/>
                              </a:cubicBezTo>
                              <a:cubicBezTo>
                                <a:pt x="548" y="148"/>
                                <a:pt x="548" y="148"/>
                                <a:pt x="548" y="148"/>
                              </a:cubicBezTo>
                              <a:lnTo>
                                <a:pt x="576" y="148"/>
                              </a:lnTo>
                              <a:close/>
                              <a:moveTo>
                                <a:pt x="524" y="103"/>
                              </a:moveTo>
                              <a:cubicBezTo>
                                <a:pt x="524" y="96"/>
                                <a:pt x="524" y="96"/>
                                <a:pt x="524" y="96"/>
                              </a:cubicBezTo>
                              <a:cubicBezTo>
                                <a:pt x="524" y="65"/>
                                <a:pt x="512" y="43"/>
                                <a:pt x="479" y="43"/>
                              </a:cubicBezTo>
                              <a:cubicBezTo>
                                <a:pt x="448" y="43"/>
                                <a:pt x="428" y="66"/>
                                <a:pt x="428" y="96"/>
                              </a:cubicBezTo>
                              <a:cubicBezTo>
                                <a:pt x="428" y="130"/>
                                <a:pt x="448" y="150"/>
                                <a:pt x="486" y="150"/>
                              </a:cubicBezTo>
                              <a:cubicBezTo>
                                <a:pt x="497" y="150"/>
                                <a:pt x="511" y="148"/>
                                <a:pt x="519" y="144"/>
                              </a:cubicBezTo>
                              <a:cubicBezTo>
                                <a:pt x="518" y="125"/>
                                <a:pt x="518" y="125"/>
                                <a:pt x="518" y="125"/>
                              </a:cubicBezTo>
                              <a:cubicBezTo>
                                <a:pt x="510" y="129"/>
                                <a:pt x="499" y="132"/>
                                <a:pt x="489" y="132"/>
                              </a:cubicBezTo>
                              <a:cubicBezTo>
                                <a:pt x="467" y="132"/>
                                <a:pt x="456" y="121"/>
                                <a:pt x="455" y="103"/>
                              </a:cubicBezTo>
                              <a:lnTo>
                                <a:pt x="524" y="103"/>
                              </a:lnTo>
                              <a:close/>
                              <a:moveTo>
                                <a:pt x="455" y="87"/>
                              </a:moveTo>
                              <a:cubicBezTo>
                                <a:pt x="456" y="74"/>
                                <a:pt x="463" y="60"/>
                                <a:pt x="479" y="60"/>
                              </a:cubicBezTo>
                              <a:cubicBezTo>
                                <a:pt x="495" y="60"/>
                                <a:pt x="499" y="74"/>
                                <a:pt x="499" y="87"/>
                              </a:cubicBezTo>
                              <a:lnTo>
                                <a:pt x="455" y="87"/>
                              </a:lnTo>
                              <a:close/>
                              <a:moveTo>
                                <a:pt x="385" y="148"/>
                              </a:moveTo>
                              <a:cubicBezTo>
                                <a:pt x="418" y="45"/>
                                <a:pt x="418" y="45"/>
                                <a:pt x="418" y="45"/>
                              </a:cubicBezTo>
                              <a:cubicBezTo>
                                <a:pt x="389" y="45"/>
                                <a:pt x="389" y="45"/>
                                <a:pt x="389" y="45"/>
                              </a:cubicBezTo>
                              <a:cubicBezTo>
                                <a:pt x="368" y="127"/>
                                <a:pt x="368" y="127"/>
                                <a:pt x="368" y="127"/>
                              </a:cubicBezTo>
                              <a:cubicBezTo>
                                <a:pt x="346" y="45"/>
                                <a:pt x="346" y="45"/>
                                <a:pt x="346" y="45"/>
                              </a:cubicBezTo>
                              <a:cubicBezTo>
                                <a:pt x="317" y="45"/>
                                <a:pt x="317" y="45"/>
                                <a:pt x="317" y="45"/>
                              </a:cubicBezTo>
                              <a:cubicBezTo>
                                <a:pt x="349" y="148"/>
                                <a:pt x="349" y="148"/>
                                <a:pt x="349" y="148"/>
                              </a:cubicBezTo>
                              <a:lnTo>
                                <a:pt x="385" y="148"/>
                              </a:lnTo>
                              <a:close/>
                              <a:moveTo>
                                <a:pt x="298" y="45"/>
                              </a:moveTo>
                              <a:cubicBezTo>
                                <a:pt x="270" y="45"/>
                                <a:pt x="270" y="45"/>
                                <a:pt x="270" y="45"/>
                              </a:cubicBezTo>
                              <a:cubicBezTo>
                                <a:pt x="270" y="148"/>
                                <a:pt x="270" y="148"/>
                                <a:pt x="270" y="148"/>
                              </a:cubicBezTo>
                              <a:cubicBezTo>
                                <a:pt x="298" y="148"/>
                                <a:pt x="298" y="148"/>
                                <a:pt x="298" y="148"/>
                              </a:cubicBezTo>
                              <a:lnTo>
                                <a:pt x="298" y="45"/>
                              </a:lnTo>
                              <a:close/>
                              <a:moveTo>
                                <a:pt x="298" y="3"/>
                              </a:moveTo>
                              <a:cubicBezTo>
                                <a:pt x="270" y="3"/>
                                <a:pt x="270" y="3"/>
                                <a:pt x="270" y="3"/>
                              </a:cubicBezTo>
                              <a:cubicBezTo>
                                <a:pt x="270" y="26"/>
                                <a:pt x="270" y="26"/>
                                <a:pt x="270" y="26"/>
                              </a:cubicBezTo>
                              <a:cubicBezTo>
                                <a:pt x="298" y="26"/>
                                <a:pt x="298" y="26"/>
                                <a:pt x="298" y="26"/>
                              </a:cubicBezTo>
                              <a:lnTo>
                                <a:pt x="298" y="3"/>
                              </a:lnTo>
                              <a:close/>
                              <a:moveTo>
                                <a:pt x="174" y="148"/>
                              </a:moveTo>
                              <a:cubicBezTo>
                                <a:pt x="174" y="91"/>
                                <a:pt x="174" y="91"/>
                                <a:pt x="174" y="91"/>
                              </a:cubicBezTo>
                              <a:cubicBezTo>
                                <a:pt x="174" y="78"/>
                                <a:pt x="179" y="63"/>
                                <a:pt x="195" y="63"/>
                              </a:cubicBezTo>
                              <a:cubicBezTo>
                                <a:pt x="210" y="63"/>
                                <a:pt x="212" y="76"/>
                                <a:pt x="212" y="88"/>
                              </a:cubicBezTo>
                              <a:cubicBezTo>
                                <a:pt x="212" y="148"/>
                                <a:pt x="212" y="148"/>
                                <a:pt x="212" y="148"/>
                              </a:cubicBezTo>
                              <a:cubicBezTo>
                                <a:pt x="240" y="148"/>
                                <a:pt x="240" y="148"/>
                                <a:pt x="240" y="148"/>
                              </a:cubicBezTo>
                              <a:cubicBezTo>
                                <a:pt x="240" y="81"/>
                                <a:pt x="240" y="81"/>
                                <a:pt x="240" y="81"/>
                              </a:cubicBezTo>
                              <a:cubicBezTo>
                                <a:pt x="240" y="58"/>
                                <a:pt x="230" y="43"/>
                                <a:pt x="205" y="43"/>
                              </a:cubicBezTo>
                              <a:cubicBezTo>
                                <a:pt x="191" y="43"/>
                                <a:pt x="179" y="49"/>
                                <a:pt x="172" y="62"/>
                              </a:cubicBezTo>
                              <a:cubicBezTo>
                                <a:pt x="172" y="45"/>
                                <a:pt x="172" y="45"/>
                                <a:pt x="172" y="45"/>
                              </a:cubicBezTo>
                              <a:cubicBezTo>
                                <a:pt x="145" y="45"/>
                                <a:pt x="145" y="45"/>
                                <a:pt x="145" y="45"/>
                              </a:cubicBezTo>
                              <a:cubicBezTo>
                                <a:pt x="146" y="53"/>
                                <a:pt x="146" y="61"/>
                                <a:pt x="146" y="68"/>
                              </a:cubicBezTo>
                              <a:cubicBezTo>
                                <a:pt x="146" y="148"/>
                                <a:pt x="146" y="148"/>
                                <a:pt x="146" y="148"/>
                              </a:cubicBezTo>
                              <a:lnTo>
                                <a:pt x="174" y="148"/>
                              </a:lnTo>
                              <a:close/>
                              <a:moveTo>
                                <a:pt x="30" y="11"/>
                              </a:moveTo>
                              <a:cubicBezTo>
                                <a:pt x="0" y="11"/>
                                <a:pt x="0" y="11"/>
                                <a:pt x="0" y="11"/>
                              </a:cubicBezTo>
                              <a:cubicBezTo>
                                <a:pt x="0" y="98"/>
                                <a:pt x="0" y="98"/>
                                <a:pt x="0" y="98"/>
                              </a:cubicBezTo>
                              <a:cubicBezTo>
                                <a:pt x="0" y="133"/>
                                <a:pt x="24" y="150"/>
                                <a:pt x="57" y="150"/>
                              </a:cubicBezTo>
                              <a:cubicBezTo>
                                <a:pt x="90" y="150"/>
                                <a:pt x="115" y="132"/>
                                <a:pt x="115" y="97"/>
                              </a:cubicBezTo>
                              <a:cubicBezTo>
                                <a:pt x="115" y="11"/>
                                <a:pt x="115" y="11"/>
                                <a:pt x="115" y="11"/>
                              </a:cubicBezTo>
                              <a:cubicBezTo>
                                <a:pt x="85" y="11"/>
                                <a:pt x="85" y="11"/>
                                <a:pt x="85" y="11"/>
                              </a:cubicBezTo>
                              <a:cubicBezTo>
                                <a:pt x="85" y="97"/>
                                <a:pt x="85" y="97"/>
                                <a:pt x="85" y="97"/>
                              </a:cubicBezTo>
                              <a:cubicBezTo>
                                <a:pt x="85" y="115"/>
                                <a:pt x="76" y="128"/>
                                <a:pt x="57" y="128"/>
                              </a:cubicBezTo>
                              <a:cubicBezTo>
                                <a:pt x="38" y="128"/>
                                <a:pt x="30" y="114"/>
                                <a:pt x="30" y="97"/>
                              </a:cubicBezTo>
                              <a:lnTo>
                                <a:pt x="30" y="11"/>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Oval 374"/>
                      <wps:cNvSpPr>
                        <a:spLocks noChangeArrowheads="1"/>
                      </wps:cNvSpPr>
                      <wps:spPr bwMode="auto">
                        <a:xfrm>
                          <a:off x="0" y="179070"/>
                          <a:ext cx="714375" cy="718820"/>
                        </a:xfrm>
                        <a:prstGeom prst="ellipse">
                          <a:avLst/>
                        </a:pr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75"/>
                      <wps:cNvSpPr>
                        <a:spLocks/>
                      </wps:cNvSpPr>
                      <wps:spPr bwMode="auto">
                        <a:xfrm>
                          <a:off x="431800" y="532765"/>
                          <a:ext cx="282575" cy="340360"/>
                        </a:xfrm>
                        <a:custGeom>
                          <a:avLst/>
                          <a:gdLst>
                            <a:gd name="T0" fmla="*/ 0 w 449"/>
                            <a:gd name="T1" fmla="*/ 0 h 537"/>
                            <a:gd name="T2" fmla="*/ 140 w 449"/>
                            <a:gd name="T3" fmla="*/ 0 h 537"/>
                            <a:gd name="T4" fmla="*/ 140 w 449"/>
                            <a:gd name="T5" fmla="*/ 305 h 537"/>
                            <a:gd name="T6" fmla="*/ 160 w 449"/>
                            <a:gd name="T7" fmla="*/ 402 h 537"/>
                            <a:gd name="T8" fmla="*/ 224 w 449"/>
                            <a:gd name="T9" fmla="*/ 432 h 537"/>
                            <a:gd name="T10" fmla="*/ 292 w 449"/>
                            <a:gd name="T11" fmla="*/ 400 h 537"/>
                            <a:gd name="T12" fmla="*/ 315 w 449"/>
                            <a:gd name="T13" fmla="*/ 305 h 537"/>
                            <a:gd name="T14" fmla="*/ 315 w 449"/>
                            <a:gd name="T15" fmla="*/ 0 h 537"/>
                            <a:gd name="T16" fmla="*/ 449 w 449"/>
                            <a:gd name="T17" fmla="*/ 0 h 537"/>
                            <a:gd name="T18" fmla="*/ 449 w 449"/>
                            <a:gd name="T19" fmla="*/ 305 h 537"/>
                            <a:gd name="T20" fmla="*/ 393 w 449"/>
                            <a:gd name="T21" fmla="*/ 479 h 537"/>
                            <a:gd name="T22" fmla="*/ 224 w 449"/>
                            <a:gd name="T23" fmla="*/ 537 h 537"/>
                            <a:gd name="T24" fmla="*/ 57 w 449"/>
                            <a:gd name="T25" fmla="*/ 479 h 537"/>
                            <a:gd name="T26" fmla="*/ 0 w 449"/>
                            <a:gd name="T27" fmla="*/ 305 h 537"/>
                            <a:gd name="T28" fmla="*/ 0 w 449"/>
                            <a:gd name="T29" fmla="*/ 0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9" h="537">
                              <a:moveTo>
                                <a:pt x="0" y="0"/>
                              </a:moveTo>
                              <a:cubicBezTo>
                                <a:pt x="140" y="0"/>
                                <a:pt x="140" y="0"/>
                                <a:pt x="140" y="0"/>
                              </a:cubicBezTo>
                              <a:cubicBezTo>
                                <a:pt x="140" y="305"/>
                                <a:pt x="140" y="305"/>
                                <a:pt x="140" y="305"/>
                              </a:cubicBezTo>
                              <a:cubicBezTo>
                                <a:pt x="140" y="350"/>
                                <a:pt x="147" y="382"/>
                                <a:pt x="160" y="402"/>
                              </a:cubicBezTo>
                              <a:cubicBezTo>
                                <a:pt x="174" y="422"/>
                                <a:pt x="195" y="432"/>
                                <a:pt x="224" y="432"/>
                              </a:cubicBezTo>
                              <a:cubicBezTo>
                                <a:pt x="254" y="432"/>
                                <a:pt x="277" y="422"/>
                                <a:pt x="292" y="400"/>
                              </a:cubicBezTo>
                              <a:cubicBezTo>
                                <a:pt x="308" y="379"/>
                                <a:pt x="315" y="347"/>
                                <a:pt x="315" y="305"/>
                              </a:cubicBezTo>
                              <a:cubicBezTo>
                                <a:pt x="315" y="0"/>
                                <a:pt x="315" y="0"/>
                                <a:pt x="315" y="0"/>
                              </a:cubicBezTo>
                              <a:cubicBezTo>
                                <a:pt x="449" y="0"/>
                                <a:pt x="449" y="0"/>
                                <a:pt x="449" y="0"/>
                              </a:cubicBezTo>
                              <a:cubicBezTo>
                                <a:pt x="449" y="305"/>
                                <a:pt x="449" y="305"/>
                                <a:pt x="449" y="305"/>
                              </a:cubicBezTo>
                              <a:cubicBezTo>
                                <a:pt x="449" y="383"/>
                                <a:pt x="430" y="441"/>
                                <a:pt x="393" y="479"/>
                              </a:cubicBezTo>
                              <a:cubicBezTo>
                                <a:pt x="355" y="518"/>
                                <a:pt x="299" y="537"/>
                                <a:pt x="224" y="537"/>
                              </a:cubicBezTo>
                              <a:cubicBezTo>
                                <a:pt x="150" y="537"/>
                                <a:pt x="94" y="518"/>
                                <a:pt x="57" y="479"/>
                              </a:cubicBezTo>
                              <a:cubicBezTo>
                                <a:pt x="19" y="440"/>
                                <a:pt x="0" y="382"/>
                                <a:pt x="0" y="305"/>
                              </a:cubicBez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76"/>
                      <wps:cNvSpPr>
                        <a:spLocks noEditPoints="1"/>
                      </wps:cNvSpPr>
                      <wps:spPr bwMode="auto">
                        <a:xfrm>
                          <a:off x="714375" y="532130"/>
                          <a:ext cx="276860" cy="332740"/>
                        </a:xfrm>
                        <a:custGeom>
                          <a:avLst/>
                          <a:gdLst>
                            <a:gd name="T0" fmla="*/ 0 w 440"/>
                            <a:gd name="T1" fmla="*/ 0 h 525"/>
                            <a:gd name="T2" fmla="*/ 209 w 440"/>
                            <a:gd name="T3" fmla="*/ 0 h 525"/>
                            <a:gd name="T4" fmla="*/ 363 w 440"/>
                            <a:gd name="T5" fmla="*/ 34 h 525"/>
                            <a:gd name="T6" fmla="*/ 414 w 440"/>
                            <a:gd name="T7" fmla="*/ 137 h 525"/>
                            <a:gd name="T8" fmla="*/ 387 w 440"/>
                            <a:gd name="T9" fmla="*/ 221 h 525"/>
                            <a:gd name="T10" fmla="*/ 310 w 440"/>
                            <a:gd name="T11" fmla="*/ 265 h 525"/>
                            <a:gd name="T12" fmla="*/ 377 w 440"/>
                            <a:gd name="T13" fmla="*/ 351 h 525"/>
                            <a:gd name="T14" fmla="*/ 377 w 440"/>
                            <a:gd name="T15" fmla="*/ 351 h 525"/>
                            <a:gd name="T16" fmla="*/ 440 w 440"/>
                            <a:gd name="T17" fmla="*/ 525 h 525"/>
                            <a:gd name="T18" fmla="*/ 294 w 440"/>
                            <a:gd name="T19" fmla="*/ 525 h 525"/>
                            <a:gd name="T20" fmla="*/ 248 w 440"/>
                            <a:gd name="T21" fmla="*/ 381 h 525"/>
                            <a:gd name="T22" fmla="*/ 217 w 440"/>
                            <a:gd name="T23" fmla="*/ 333 h 525"/>
                            <a:gd name="T24" fmla="*/ 157 w 440"/>
                            <a:gd name="T25" fmla="*/ 320 h 525"/>
                            <a:gd name="T26" fmla="*/ 137 w 440"/>
                            <a:gd name="T27" fmla="*/ 320 h 525"/>
                            <a:gd name="T28" fmla="*/ 137 w 440"/>
                            <a:gd name="T29" fmla="*/ 525 h 525"/>
                            <a:gd name="T30" fmla="*/ 0 w 440"/>
                            <a:gd name="T31" fmla="*/ 525 h 525"/>
                            <a:gd name="T32" fmla="*/ 0 w 440"/>
                            <a:gd name="T33" fmla="*/ 0 h 525"/>
                            <a:gd name="T34" fmla="*/ 137 w 440"/>
                            <a:gd name="T35" fmla="*/ 92 h 525"/>
                            <a:gd name="T36" fmla="*/ 137 w 440"/>
                            <a:gd name="T37" fmla="*/ 227 h 525"/>
                            <a:gd name="T38" fmla="*/ 186 w 440"/>
                            <a:gd name="T39" fmla="*/ 227 h 525"/>
                            <a:gd name="T40" fmla="*/ 254 w 440"/>
                            <a:gd name="T41" fmla="*/ 210 h 525"/>
                            <a:gd name="T42" fmla="*/ 277 w 440"/>
                            <a:gd name="T43" fmla="*/ 161 h 525"/>
                            <a:gd name="T44" fmla="*/ 252 w 440"/>
                            <a:gd name="T45" fmla="*/ 109 h 525"/>
                            <a:gd name="T46" fmla="*/ 172 w 440"/>
                            <a:gd name="T47" fmla="*/ 92 h 525"/>
                            <a:gd name="T48" fmla="*/ 137 w 440"/>
                            <a:gd name="T49" fmla="*/ 92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40" h="525">
                              <a:moveTo>
                                <a:pt x="0" y="0"/>
                              </a:moveTo>
                              <a:cubicBezTo>
                                <a:pt x="209" y="0"/>
                                <a:pt x="209" y="0"/>
                                <a:pt x="209" y="0"/>
                              </a:cubicBezTo>
                              <a:cubicBezTo>
                                <a:pt x="278" y="0"/>
                                <a:pt x="330" y="11"/>
                                <a:pt x="363" y="34"/>
                              </a:cubicBezTo>
                              <a:cubicBezTo>
                                <a:pt x="397" y="56"/>
                                <a:pt x="414" y="91"/>
                                <a:pt x="414" y="137"/>
                              </a:cubicBezTo>
                              <a:cubicBezTo>
                                <a:pt x="414" y="171"/>
                                <a:pt x="405" y="199"/>
                                <a:pt x="387" y="221"/>
                              </a:cubicBezTo>
                              <a:cubicBezTo>
                                <a:pt x="369" y="243"/>
                                <a:pt x="344" y="257"/>
                                <a:pt x="310" y="265"/>
                              </a:cubicBezTo>
                              <a:cubicBezTo>
                                <a:pt x="338" y="275"/>
                                <a:pt x="360" y="303"/>
                                <a:pt x="377" y="351"/>
                              </a:cubicBezTo>
                              <a:cubicBezTo>
                                <a:pt x="377" y="351"/>
                                <a:pt x="377" y="351"/>
                                <a:pt x="377" y="351"/>
                              </a:cubicBezTo>
                              <a:cubicBezTo>
                                <a:pt x="440" y="525"/>
                                <a:pt x="440" y="525"/>
                                <a:pt x="440" y="525"/>
                              </a:cubicBezTo>
                              <a:cubicBezTo>
                                <a:pt x="294" y="525"/>
                                <a:pt x="294" y="525"/>
                                <a:pt x="294" y="525"/>
                              </a:cubicBezTo>
                              <a:cubicBezTo>
                                <a:pt x="248" y="381"/>
                                <a:pt x="248" y="381"/>
                                <a:pt x="248" y="381"/>
                              </a:cubicBezTo>
                              <a:cubicBezTo>
                                <a:pt x="240" y="358"/>
                                <a:pt x="230" y="342"/>
                                <a:pt x="217" y="333"/>
                              </a:cubicBezTo>
                              <a:cubicBezTo>
                                <a:pt x="204" y="324"/>
                                <a:pt x="185" y="320"/>
                                <a:pt x="157" y="320"/>
                              </a:cubicBezTo>
                              <a:cubicBezTo>
                                <a:pt x="137" y="320"/>
                                <a:pt x="137" y="320"/>
                                <a:pt x="137" y="320"/>
                              </a:cubicBezTo>
                              <a:cubicBezTo>
                                <a:pt x="137" y="525"/>
                                <a:pt x="137" y="525"/>
                                <a:pt x="137" y="525"/>
                              </a:cubicBezTo>
                              <a:cubicBezTo>
                                <a:pt x="0" y="525"/>
                                <a:pt x="0" y="525"/>
                                <a:pt x="0" y="525"/>
                              </a:cubicBezTo>
                              <a:lnTo>
                                <a:pt x="0" y="0"/>
                              </a:lnTo>
                              <a:close/>
                              <a:moveTo>
                                <a:pt x="137" y="92"/>
                              </a:moveTo>
                              <a:cubicBezTo>
                                <a:pt x="137" y="227"/>
                                <a:pt x="137" y="227"/>
                                <a:pt x="137" y="227"/>
                              </a:cubicBezTo>
                              <a:cubicBezTo>
                                <a:pt x="186" y="227"/>
                                <a:pt x="186" y="227"/>
                                <a:pt x="186" y="227"/>
                              </a:cubicBezTo>
                              <a:cubicBezTo>
                                <a:pt x="217" y="227"/>
                                <a:pt x="239" y="221"/>
                                <a:pt x="254" y="210"/>
                              </a:cubicBezTo>
                              <a:cubicBezTo>
                                <a:pt x="270" y="200"/>
                                <a:pt x="277" y="183"/>
                                <a:pt x="277" y="161"/>
                              </a:cubicBezTo>
                              <a:cubicBezTo>
                                <a:pt x="277" y="137"/>
                                <a:pt x="269" y="120"/>
                                <a:pt x="252" y="109"/>
                              </a:cubicBezTo>
                              <a:cubicBezTo>
                                <a:pt x="235" y="98"/>
                                <a:pt x="208" y="92"/>
                                <a:pt x="172" y="92"/>
                              </a:cubicBezTo>
                              <a:lnTo>
                                <a:pt x="137" y="92"/>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EA3991B" id="Zeichenbereich 369" o:spid="_x0000_s1026" editas="canvas" style="position:absolute;margin-left:-23.3pt;margin-top:-36.45pt;width:548.3pt;height:92.25pt;z-index:251657216" coordsize="69634,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634;height:11715;visibility:visible;mso-wrap-style:square">
                <v:fill o:detectmouseclick="t"/>
                <v:path o:connecttype="none"/>
              </v:shape>
              <v:rect id="Rectangle 371" o:spid="_x0000_s1028" style="position:absolute;left:12496;width:28575;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" fillcolor="#8e8e8d" stroked="f"/>
              <v:rect id="Rectangle 372" o:spid="_x0000_s1029" style="position:absolute;left:41071;width:28563;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" fillcolor="#1d3f4b" stroked="f">
                <v:textbox>
                  <w:txbxContent>
                    <w:p w14:paraId="753583A3" w14:textId="77777777" w:rsidR="000A7A28" w:rsidRPr="00571386" w:rsidRDefault="000A7A28" w:rsidP="000A7A28">
                      <w:pPr>
                        <w:jc w:val="center"/>
                        <w:rPr>
                          <w:i/>
                          <w:iCs/>
                          <w:sz w:val="16"/>
                          <w:szCs w:val="16"/>
                        </w:rPr>
                      </w:pPr>
                      <w:r>
                        <w:rPr>
                          <w:i/>
                          <w:iCs/>
                          <w:sz w:val="16"/>
                          <w:szCs w:val="16"/>
                        </w:rPr>
                        <w:t>&lt;&lt;</w:t>
                      </w:r>
                      <w:r w:rsidRPr="00571386">
                        <w:rPr>
                          <w:i/>
                          <w:iCs/>
                          <w:sz w:val="16"/>
                          <w:szCs w:val="16"/>
                        </w:rPr>
                        <w:t>Hier bitte die Farbe Ihrer e</w:t>
                      </w:r>
                      <w:r>
                        <w:rPr>
                          <w:i/>
                          <w:iCs/>
                          <w:sz w:val="16"/>
                          <w:szCs w:val="16"/>
                        </w:rPr>
                        <w:t>ntsprechenden Fakultät verwenden&gt;&gt;</w:t>
                      </w:r>
                    </w:p>
                  </w:txbxContent>
                </v:textbox>
              </v:rect>
              <v:shape id="Freeform 373" o:spid="_x0000_s1030" style="position:absolute;left:7143;top:10477;width:14275;height:1238;visibility:visible;mso-wrap-style:square;v-text-anchor:top" coordsize="226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" path="m2199,118v-4,-7,-5,-14,-5,-22c2194,82,2198,63,2216,63v18,,23,19,23,33c2239,110,2234,128,2216,128v-9,,-14,-4,-17,-10m2173,189v12,4,25,6,38,6c2246,195,2266,177,2266,142v,-97,,-97,,-97c2239,45,2239,45,2239,45v,17,,17,,17c2233,49,2220,43,2206,43v-30,,-42,26,-42,53c2164,122,2176,148,2206,148v13,,25,-6,32,-18c2238,142,2238,142,2238,142v,20,-10,33,-33,33c2194,175,2183,173,2174,168r-1,21xm2115,148v,-46,,-46,,-46c2115,86,2121,68,2140,68v3,,6,,9,1c2150,44,2150,44,2150,44v-3,-1,-5,-1,-8,-1c2128,43,2118,54,2113,65v-1,-20,-1,-20,-1,-20c2085,45,2085,45,2085,45v1,8,1,15,1,23c2086,148,2086,148,2086,148r29,xm2058,148v-1,-7,-1,-15,-1,-23c2057,45,2057,45,2057,45v-29,,-29,,-29,c2028,102,2028,102,2028,102v,14,-4,28,-20,28c1992,130,1991,118,1991,105v,-60,,-60,,-60c1963,45,1963,45,1963,45v,67,,67,,67c1963,135,1972,150,1997,150v15,,27,-6,33,-19c2031,148,2031,148,2031,148r27,xm1868,119v-3,-7,-4,-16,-4,-23c1864,82,1868,63,1886,63v19,,22,18,22,33c1908,111,1905,130,1886,130v-9,,-14,-5,-18,-11m1862,148v1,-17,1,-17,1,-17c1869,144,1881,150,1895,150v32,,43,-26,43,-54c1938,69,1927,43,1896,43v-13,,-26,7,-31,19c1865,,1865,,1865,v-29,,-29,,-29,c1836,148,1836,148,1836,148r26,xm1737,145v10,4,20,5,31,5c1789,150,1811,142,1811,117v,-36,-47,-28,-47,-44c1764,64,1774,62,1781,62v9,,17,2,25,5c1807,47,1807,47,1807,47v-8,-2,-18,-4,-28,-4c1760,43,1737,51,1737,74v,34,48,27,48,45c1785,128,1778,131,1767,131v-10,,-19,-2,-28,-7l1737,145xm1646,148v,-57,,-57,,-57c1646,78,1650,63,1666,63v16,,17,13,17,25c1683,148,1683,148,1683,148v29,,29,,29,c1712,81,1712,81,1712,81v,-23,-10,-38,-35,-38c1662,43,1650,49,1643,62v,-17,,-17,,-17c1616,45,1616,45,1616,45v1,8,1,16,1,23c1617,148,1617,148,1617,148r29,xm1594,103v,-7,,-7,,-7c1594,65,1581,43,1548,43v-30,,-51,23,-51,53c1497,130,1517,150,1555,150v12,,25,-2,33,-6c1587,125,1587,125,1587,125v-7,4,-18,7,-28,7c1537,132,1525,121,1525,103r69,xm1525,87v,-13,8,-27,23,-27c1564,60,1568,74,1568,87r-43,xm1405,118v-3,-7,-4,-14,-4,-22c1401,82,1405,63,1423,63v18,,23,19,23,33c1446,110,1441,128,1423,128v-9,,-14,-4,-18,-10m1379,189v13,4,26,6,39,6c1453,195,1473,177,1473,142v,-97,,-97,,-97c1446,45,1446,45,1446,45v,17,,17,,17c1439,49,1427,43,1413,43v-30,,-42,26,-42,53c1371,122,1383,148,1413,148v13,,25,-6,32,-18c1445,142,1445,142,1445,142v,20,-10,33,-33,33c1401,175,1390,173,1381,168r-2,21xm1352,103v,-7,,-7,,-7c1352,65,1340,43,1307,43v-31,,-51,23,-51,53c1256,130,1276,150,1314,150v11,,25,-2,33,-6c1346,125,1346,125,1346,125v-8,4,-19,7,-29,7c1295,132,1284,121,1283,103r69,xm1283,87v1,-13,8,-27,24,-27c1323,60,1327,74,1327,87r-44,xm1162,148v,-57,,-57,,-57c1173,91,1173,91,1173,91v15,,18,6,24,23c1210,148,1210,148,1210,148v33,,33,,33,c1225,104,1225,104,1225,104v-6,-14,-11,-20,-22,-23c1220,78,1234,67,1234,47v,-27,-24,-36,-48,-36c1132,11,1132,11,1132,11v,137,,137,,137l1162,148xm1162,32v14,,14,,14,c1191,32,1204,35,1204,50v,17,-15,21,-29,21c1162,71,1162,71,1162,71r,-39xm1045,128v-4,1,-7,2,-11,2c1024,130,1021,123,1021,114v,-50,,-50,,-50c1044,64,1044,64,1044,64v,-19,,-19,,-19c1021,45,1021,45,1021,45v,-30,,-30,,-30c993,24,993,24,993,24v,21,,21,,21c975,45,975,45,975,45v,19,,19,,19c993,64,993,64,993,64v,50,,50,,50c993,135,999,150,1022,150v8,,16,-1,24,-4l1045,128xm904,3v-21,,-21,,-21,c883,26,883,26,883,26v21,,21,,21,l904,3xm944,3v-22,,-22,,-22,c922,26,922,26,922,26v22,,22,,22,l944,3xm958,148v-1,-7,-1,-14,-1,-24c957,83,957,83,957,83,957,53,937,43,909,43v-11,,-24,3,-35,7c875,69,875,69,875,69v10,-5,21,-8,30,-8c921,61,930,66,930,81v,4,,4,,4c926,84,921,84,917,84v-29,,-55,8,-55,35c862,139,878,150,897,150v16,,27,-6,34,-17c931,148,931,148,931,148r27,xm930,99v,4,,4,,4c930,119,922,133,904,133v-8,,-15,-5,-15,-15c889,102,907,99,924,99r6,xm845,128v-3,1,-7,2,-11,2c824,130,822,123,822,114v,-50,,-50,,-50c845,64,845,64,845,64v,-19,,-19,,-19c822,45,822,45,822,45v,-30,,-30,,-30c794,24,794,24,794,24v,21,,21,,21c775,45,775,45,775,45v,19,,19,,19c794,64,794,64,794,64v,50,,50,,50c794,135,799,150,823,150v8,,16,-1,23,-4l845,128xm756,45v-28,,-28,,-28,c728,148,728,148,728,148v28,,28,,28,l756,45xm756,3v-28,,-28,,-28,c728,26,728,26,728,26v28,,28,,28,l756,3xm629,145v9,4,19,5,31,5c681,150,703,142,703,117,703,81,655,89,655,73v,-9,10,-11,17,-11c681,62,689,64,698,67v1,-20,1,-20,1,-20c691,45,681,43,670,43v-18,,-42,8,-42,31c628,108,676,101,676,119v,9,-7,12,-18,12c649,131,639,129,630,124r-1,21xm576,148v,-46,,-46,,-46c576,86,583,68,602,68v3,,6,,8,1c611,44,611,44,611,44v-2,-1,-5,-1,-8,-1c589,43,579,54,574,65v,-20,,-20,,-20c547,45,547,45,547,45v1,8,1,15,1,23c548,148,548,148,548,148r28,xm524,103v,-7,,-7,,-7c524,65,512,43,479,43v-31,,-51,23,-51,53c428,130,448,150,486,150v11,,25,-2,33,-6c518,125,518,125,518,125v-8,4,-19,7,-29,7c467,132,456,121,455,103r69,xm455,87v1,-13,8,-27,24,-27c495,60,499,74,499,87r-44,xm385,148c418,45,418,45,418,45v-29,,-29,,-29,c368,127,368,127,368,127,346,45,346,45,346,45v-29,,-29,,-29,c349,148,349,148,349,148r36,xm298,45v-28,,-28,,-28,c270,148,270,148,270,148v28,,28,,28,l298,45xm298,3v-28,,-28,,-28,c270,26,270,26,270,26v28,,28,,28,l298,3xm174,148v,-57,,-57,,-57c174,78,179,63,195,63v15,,17,13,17,25c212,148,212,148,212,148v28,,28,,28,c240,81,240,81,240,81,240,58,230,43,205,43v-14,,-26,6,-33,19c172,45,172,45,172,45v-27,,-27,,-27,c146,53,146,61,146,68v,80,,80,,80l174,148xm30,11c,11,,11,,11,,98,,98,,98v,35,24,52,57,52c90,150,115,132,115,97v,-86,,-86,,-86c85,11,85,11,85,11v,86,,86,,86c85,115,76,128,57,128,38,128,30,114,30,97r,-86xe" fillcolor="#8e8e8d" stroked="f">
                <v:path arrowok="t" o:connecttype="custom" o:connectlocs="1395982,81280;1427480,28575;1389683,93980;1368894,120015;1354405,27940;1314088,43180;1295819,28575;1254242,28575;1279440,93980;1201956,60960;1193766,95250;1156599,0;1140850,74295;1120691,27305;1094233,92075;1060216,93980;1035017,28575;1004150,65405;1000370,91440;960683,55245;882568,60960;868709,120015;910916,39370;910286,90170;851700,60960;847921,79375;823352,38100;738938,57785;757837,51435;732009,93980;732009,45085;643185,40640;625546,15240;625546,72390;556251,1905;580819,1905;602868,78740;570110,38735;565070,95250;585859,65405;532313,81280;532313,28575;488216,28575;532943,92710;476247,93980;476247,16510;412621,46355;395612,46990;362855,93980;379863,27305;345216,93980;269621,60960;286630,65405;286630,55245;217965,28575;170088,28575;170088,1905;109612,57785;151189,51435;91974,43180;0,62230;53546,61595" o:connectangles="0,0,0,0,0,0,0,0,0,0,0,0,0,0,0,0,0,0,0,0,0,0,0,0,0,0,0,0,0,0,0,0,0,0,0,0,0,0,0,0,0,0,0,0,0,0,0,0,0,0,0,0,0,0,0,0,0,0,0,0,0,0"/>
                <o:lock v:ext="edit" verticies="t"/>
              </v:shape>
              <v:oval id="Oval 374" o:spid="_x0000_s1031" style="position:absolute;top:1790;width:7143;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" fillcolor="#8e8e8d" stroked="f"/>
              <v:shape id="Freeform 375" o:spid="_x0000_s1032" style="position:absolute;left:4318;top:5327;width:2825;height:3404;visibility:visible;mso-wrap-style:square;v-text-anchor:top" coordsize="44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" path="m,c140,,140,,140,v,305,,305,,305c140,350,147,382,160,402v14,20,35,30,64,30c254,432,277,422,292,400v16,-21,23,-53,23,-95c315,,315,,315,,449,,449,,449,v,305,,305,,305c449,383,430,441,393,479v-38,39,-94,58,-169,58c150,537,94,518,57,479,19,440,,382,,305l,xe" stroked="f">
                <v:path arrowok="t" o:connecttype="custom" o:connectlocs="0,0;88108,0;88108,193314;100695,254795;140973,273809;183768,253527;198243,193314;198243,0;282575,0;282575,193314;247332,303599;140973,340360;35873,303599;0,193314;0,0" o:connectangles="0,0,0,0,0,0,0,0,0,0,0,0,0,0,0"/>
              </v:shape>
              <v:shape id="Freeform 376" o:spid="_x0000_s1033" style="position:absolute;left:7143;top:5321;width:2769;height:3327;visibility:visible;mso-wrap-style:square;v-text-anchor:top" coordsize="44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" path="m,c209,,209,,209,v69,,121,11,154,34c397,56,414,91,414,137v,34,-9,62,-27,84c369,243,344,257,310,265v28,10,50,38,67,86c377,351,377,351,377,351v63,174,63,174,63,174c294,525,294,525,294,525,248,381,248,381,248,381v-8,-23,-18,-39,-31,-48c204,324,185,320,157,320v-20,,-20,,-20,c137,525,137,525,137,525,,525,,525,,525l,xm137,92v,135,,135,,135c186,227,186,227,186,227v31,,53,-6,68,-17c270,200,277,183,277,161v,-24,-8,-41,-25,-52c235,98,208,92,172,92r-35,xe" fillcolor="#8e8e8d" stroked="f">
                <v:path arrowok="t" o:connecttype="custom" o:connectlocs="0,0;131509,0;228410,21549;260500,86829;243511,140068;195060,167954;237219,222460;237219,222460;276860,332740;184993,332740;156048,241474;136542,211052;98789,202813;86204,202813;86204,332740;0,332740;0,0;86204,58309;86204,143870;117036,143870;159824,133096;174296,102040;158565,69083;108227,58309;86204,58309" o:connectangles="0,0,0,0,0,0,0,0,0,0,0,0,0,0,0,0,0,0,0,0,0,0,0,0,0"/>
                <o:lock v:ext="edit" verticies="t"/>
              </v:shape>
            </v:group>
          </w:pict>
        </mc:Fallback>
      </mc:AlternateContent>
    </w:r>
  </w:p>
  <w:p w14:paraId="620C8B36" w14:textId="77777777" w:rsidR="000A7A28" w:rsidRDefault="000A7A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016D9" w14:textId="367794A9" w:rsidR="000A7A28" w:rsidRDefault="00201984" w:rsidP="000A7A28">
    <w:pPr>
      <w:pStyle w:val="Kopfzeile"/>
    </w:pPr>
    <w:r>
      <w:rPr>
        <w:noProof/>
      </w:rPr>
      <mc:AlternateContent>
        <mc:Choice Requires="wpc">
          <w:drawing>
            <wp:anchor distT="0" distB="0" distL="114300" distR="114300" simplePos="0" relativeHeight="251658240" behindDoc="0" locked="0" layoutInCell="1" allowOverlap="1" wp14:anchorId="13343F53" wp14:editId="4ACD064D">
              <wp:simplePos x="0" y="0"/>
              <wp:positionH relativeFrom="column">
                <wp:posOffset>-295910</wp:posOffset>
              </wp:positionH>
              <wp:positionV relativeFrom="paragraph">
                <wp:posOffset>-462915</wp:posOffset>
              </wp:positionV>
              <wp:extent cx="6963410" cy="1171575"/>
              <wp:effectExtent l="8890" t="3810" r="0" b="5715"/>
              <wp:wrapNone/>
              <wp:docPr id="377" name="Zeichenbereich 3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379"/>
                      <wps:cNvSpPr>
                        <a:spLocks noChangeArrowheads="1"/>
                      </wps:cNvSpPr>
                      <wps:spPr bwMode="auto">
                        <a:xfrm>
                          <a:off x="1249680" y="0"/>
                          <a:ext cx="2857500" cy="538480"/>
                        </a:xfrm>
                        <a:prstGeom prst="rect">
                          <a:avLst/>
                        </a:prstGeom>
                        <a:solidFill>
                          <a:srgbClr val="8E8E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380"/>
                      <wps:cNvSpPr>
                        <a:spLocks noChangeArrowheads="1"/>
                      </wps:cNvSpPr>
                      <wps:spPr bwMode="auto">
                        <a:xfrm>
                          <a:off x="4107180" y="0"/>
                          <a:ext cx="2856230" cy="538480"/>
                        </a:xfrm>
                        <a:prstGeom prst="rect">
                          <a:avLst/>
                        </a:prstGeom>
                        <a:solidFill>
                          <a:srgbClr val="1D3F4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E0C06" w14:textId="4562DE96" w:rsidR="000A7A28" w:rsidRDefault="000A7A28" w:rsidP="000A7A28">
                            <w:pPr>
                              <w:jc w:val="center"/>
                              <w:rPr>
                                <w:i/>
                                <w:iCs/>
                                <w:sz w:val="16"/>
                                <w:szCs w:val="16"/>
                              </w:rPr>
                            </w:pPr>
                            <w:r>
                              <w:rPr>
                                <w:i/>
                                <w:iCs/>
                                <w:sz w:val="16"/>
                                <w:szCs w:val="16"/>
                              </w:rPr>
                              <w:t>&lt;&lt;</w:t>
                            </w:r>
                            <w:r w:rsidRPr="00571386">
                              <w:rPr>
                                <w:i/>
                                <w:iCs/>
                                <w:sz w:val="16"/>
                                <w:szCs w:val="16"/>
                              </w:rPr>
                              <w:t>Hier bitte die Farbe Ihrer e</w:t>
                            </w:r>
                            <w:r>
                              <w:rPr>
                                <w:i/>
                                <w:iCs/>
                                <w:sz w:val="16"/>
                                <w:szCs w:val="16"/>
                              </w:rPr>
                              <w:t>ntsprechenden Fakultät verwenden&gt;&gt;</w:t>
                            </w:r>
                          </w:p>
                          <w:p w14:paraId="7D01F66E" w14:textId="10FA9793" w:rsidR="00970A6E" w:rsidRPr="00571386" w:rsidRDefault="00970A6E" w:rsidP="000A7A28">
                            <w:pPr>
                              <w:jc w:val="center"/>
                              <w:rPr>
                                <w:i/>
                                <w:iCs/>
                                <w:sz w:val="16"/>
                                <w:szCs w:val="16"/>
                              </w:rPr>
                            </w:pPr>
                            <w:r w:rsidRPr="00970A6E">
                              <w:rPr>
                                <w:i/>
                                <w:iCs/>
                                <w:sz w:val="16"/>
                                <w:szCs w:val="16"/>
                              </w:rPr>
                              <w:t>https://www.uni-regensburg.de/aktuelles/medien/oeffentlichkeit/corporate-design-farbzuordnung-druck.pdf</w:t>
                            </w:r>
                            <w:r>
                              <w:rPr>
                                <w:i/>
                                <w:iCs/>
                                <w:sz w:val="16"/>
                                <w:szCs w:val="16"/>
                              </w:rPr>
                              <w:t>))</w:t>
                            </w:r>
                          </w:p>
                        </w:txbxContent>
                      </wps:txbx>
                      <wps:bodyPr rot="0" vert="horz" wrap="square" lIns="91440" tIns="45720" rIns="91440" bIns="45720" anchor="t" anchorCtr="0" upright="1">
                        <a:noAutofit/>
                      </wps:bodyPr>
                    </wps:wsp>
                    <wps:wsp>
                      <wps:cNvPr id="3" name="Freeform 381"/>
                      <wps:cNvSpPr>
                        <a:spLocks noEditPoints="1"/>
                      </wps:cNvSpPr>
                      <wps:spPr bwMode="auto">
                        <a:xfrm>
                          <a:off x="714375" y="1047750"/>
                          <a:ext cx="1427480" cy="123825"/>
                        </a:xfrm>
                        <a:custGeom>
                          <a:avLst/>
                          <a:gdLst>
                            <a:gd name="T0" fmla="*/ 2216 w 2266"/>
                            <a:gd name="T1" fmla="*/ 128 h 195"/>
                            <a:gd name="T2" fmla="*/ 2266 w 2266"/>
                            <a:gd name="T3" fmla="*/ 45 h 195"/>
                            <a:gd name="T4" fmla="*/ 2206 w 2266"/>
                            <a:gd name="T5" fmla="*/ 148 h 195"/>
                            <a:gd name="T6" fmla="*/ 2173 w 2266"/>
                            <a:gd name="T7" fmla="*/ 189 h 195"/>
                            <a:gd name="T8" fmla="*/ 2150 w 2266"/>
                            <a:gd name="T9" fmla="*/ 44 h 195"/>
                            <a:gd name="T10" fmla="*/ 2086 w 2266"/>
                            <a:gd name="T11" fmla="*/ 68 h 195"/>
                            <a:gd name="T12" fmla="*/ 2057 w 2266"/>
                            <a:gd name="T13" fmla="*/ 45 h 195"/>
                            <a:gd name="T14" fmla="*/ 1991 w 2266"/>
                            <a:gd name="T15" fmla="*/ 45 h 195"/>
                            <a:gd name="T16" fmla="*/ 2031 w 2266"/>
                            <a:gd name="T17" fmla="*/ 148 h 195"/>
                            <a:gd name="T18" fmla="*/ 1908 w 2266"/>
                            <a:gd name="T19" fmla="*/ 96 h 195"/>
                            <a:gd name="T20" fmla="*/ 1895 w 2266"/>
                            <a:gd name="T21" fmla="*/ 150 h 195"/>
                            <a:gd name="T22" fmla="*/ 1836 w 2266"/>
                            <a:gd name="T23" fmla="*/ 0 h 195"/>
                            <a:gd name="T24" fmla="*/ 1811 w 2266"/>
                            <a:gd name="T25" fmla="*/ 117 h 195"/>
                            <a:gd name="T26" fmla="*/ 1779 w 2266"/>
                            <a:gd name="T27" fmla="*/ 43 h 195"/>
                            <a:gd name="T28" fmla="*/ 1737 w 2266"/>
                            <a:gd name="T29" fmla="*/ 145 h 195"/>
                            <a:gd name="T30" fmla="*/ 1683 w 2266"/>
                            <a:gd name="T31" fmla="*/ 148 h 195"/>
                            <a:gd name="T32" fmla="*/ 1643 w 2266"/>
                            <a:gd name="T33" fmla="*/ 45 h 195"/>
                            <a:gd name="T34" fmla="*/ 1594 w 2266"/>
                            <a:gd name="T35" fmla="*/ 103 h 195"/>
                            <a:gd name="T36" fmla="*/ 1588 w 2266"/>
                            <a:gd name="T37" fmla="*/ 144 h 195"/>
                            <a:gd name="T38" fmla="*/ 1525 w 2266"/>
                            <a:gd name="T39" fmla="*/ 87 h 195"/>
                            <a:gd name="T40" fmla="*/ 1401 w 2266"/>
                            <a:gd name="T41" fmla="*/ 96 h 195"/>
                            <a:gd name="T42" fmla="*/ 1379 w 2266"/>
                            <a:gd name="T43" fmla="*/ 189 h 195"/>
                            <a:gd name="T44" fmla="*/ 1446 w 2266"/>
                            <a:gd name="T45" fmla="*/ 62 h 195"/>
                            <a:gd name="T46" fmla="*/ 1445 w 2266"/>
                            <a:gd name="T47" fmla="*/ 142 h 195"/>
                            <a:gd name="T48" fmla="*/ 1352 w 2266"/>
                            <a:gd name="T49" fmla="*/ 96 h 195"/>
                            <a:gd name="T50" fmla="*/ 1346 w 2266"/>
                            <a:gd name="T51" fmla="*/ 125 h 195"/>
                            <a:gd name="T52" fmla="*/ 1307 w 2266"/>
                            <a:gd name="T53" fmla="*/ 60 h 195"/>
                            <a:gd name="T54" fmla="*/ 1173 w 2266"/>
                            <a:gd name="T55" fmla="*/ 91 h 195"/>
                            <a:gd name="T56" fmla="*/ 1203 w 2266"/>
                            <a:gd name="T57" fmla="*/ 81 h 195"/>
                            <a:gd name="T58" fmla="*/ 1162 w 2266"/>
                            <a:gd name="T59" fmla="*/ 148 h 195"/>
                            <a:gd name="T60" fmla="*/ 1162 w 2266"/>
                            <a:gd name="T61" fmla="*/ 71 h 195"/>
                            <a:gd name="T62" fmla="*/ 1021 w 2266"/>
                            <a:gd name="T63" fmla="*/ 64 h 195"/>
                            <a:gd name="T64" fmla="*/ 993 w 2266"/>
                            <a:gd name="T65" fmla="*/ 24 h 195"/>
                            <a:gd name="T66" fmla="*/ 993 w 2266"/>
                            <a:gd name="T67" fmla="*/ 114 h 195"/>
                            <a:gd name="T68" fmla="*/ 883 w 2266"/>
                            <a:gd name="T69" fmla="*/ 3 h 195"/>
                            <a:gd name="T70" fmla="*/ 922 w 2266"/>
                            <a:gd name="T71" fmla="*/ 3 h 195"/>
                            <a:gd name="T72" fmla="*/ 957 w 2266"/>
                            <a:gd name="T73" fmla="*/ 124 h 195"/>
                            <a:gd name="T74" fmla="*/ 905 w 2266"/>
                            <a:gd name="T75" fmla="*/ 61 h 195"/>
                            <a:gd name="T76" fmla="*/ 897 w 2266"/>
                            <a:gd name="T77" fmla="*/ 150 h 195"/>
                            <a:gd name="T78" fmla="*/ 930 w 2266"/>
                            <a:gd name="T79" fmla="*/ 103 h 195"/>
                            <a:gd name="T80" fmla="*/ 845 w 2266"/>
                            <a:gd name="T81" fmla="*/ 128 h 195"/>
                            <a:gd name="T82" fmla="*/ 845 w 2266"/>
                            <a:gd name="T83" fmla="*/ 45 h 195"/>
                            <a:gd name="T84" fmla="*/ 775 w 2266"/>
                            <a:gd name="T85" fmla="*/ 45 h 195"/>
                            <a:gd name="T86" fmla="*/ 846 w 2266"/>
                            <a:gd name="T87" fmla="*/ 146 h 195"/>
                            <a:gd name="T88" fmla="*/ 756 w 2266"/>
                            <a:gd name="T89" fmla="*/ 148 h 195"/>
                            <a:gd name="T90" fmla="*/ 756 w 2266"/>
                            <a:gd name="T91" fmla="*/ 26 h 195"/>
                            <a:gd name="T92" fmla="*/ 655 w 2266"/>
                            <a:gd name="T93" fmla="*/ 73 h 195"/>
                            <a:gd name="T94" fmla="*/ 628 w 2266"/>
                            <a:gd name="T95" fmla="*/ 74 h 195"/>
                            <a:gd name="T96" fmla="*/ 576 w 2266"/>
                            <a:gd name="T97" fmla="*/ 148 h 195"/>
                            <a:gd name="T98" fmla="*/ 603 w 2266"/>
                            <a:gd name="T99" fmla="*/ 43 h 195"/>
                            <a:gd name="T100" fmla="*/ 548 w 2266"/>
                            <a:gd name="T101" fmla="*/ 148 h 195"/>
                            <a:gd name="T102" fmla="*/ 428 w 2266"/>
                            <a:gd name="T103" fmla="*/ 96 h 195"/>
                            <a:gd name="T104" fmla="*/ 455 w 2266"/>
                            <a:gd name="T105" fmla="*/ 103 h 195"/>
                            <a:gd name="T106" fmla="*/ 455 w 2266"/>
                            <a:gd name="T107" fmla="*/ 87 h 195"/>
                            <a:gd name="T108" fmla="*/ 346 w 2266"/>
                            <a:gd name="T109" fmla="*/ 45 h 195"/>
                            <a:gd name="T110" fmla="*/ 270 w 2266"/>
                            <a:gd name="T111" fmla="*/ 45 h 195"/>
                            <a:gd name="T112" fmla="*/ 270 w 2266"/>
                            <a:gd name="T113" fmla="*/ 3 h 195"/>
                            <a:gd name="T114" fmla="*/ 174 w 2266"/>
                            <a:gd name="T115" fmla="*/ 91 h 195"/>
                            <a:gd name="T116" fmla="*/ 240 w 2266"/>
                            <a:gd name="T117" fmla="*/ 81 h 195"/>
                            <a:gd name="T118" fmla="*/ 146 w 2266"/>
                            <a:gd name="T119" fmla="*/ 68 h 195"/>
                            <a:gd name="T120" fmla="*/ 0 w 2266"/>
                            <a:gd name="T121" fmla="*/ 98 h 195"/>
                            <a:gd name="T122" fmla="*/ 85 w 2266"/>
                            <a:gd name="T123" fmla="*/ 97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266" h="195">
                              <a:moveTo>
                                <a:pt x="2199" y="118"/>
                              </a:moveTo>
                              <a:cubicBezTo>
                                <a:pt x="2195" y="111"/>
                                <a:pt x="2194" y="104"/>
                                <a:pt x="2194" y="96"/>
                              </a:cubicBezTo>
                              <a:cubicBezTo>
                                <a:pt x="2194" y="82"/>
                                <a:pt x="2198" y="63"/>
                                <a:pt x="2216" y="63"/>
                              </a:cubicBezTo>
                              <a:cubicBezTo>
                                <a:pt x="2234" y="63"/>
                                <a:pt x="2239" y="82"/>
                                <a:pt x="2239" y="96"/>
                              </a:cubicBezTo>
                              <a:cubicBezTo>
                                <a:pt x="2239" y="110"/>
                                <a:pt x="2234" y="128"/>
                                <a:pt x="2216" y="128"/>
                              </a:cubicBezTo>
                              <a:cubicBezTo>
                                <a:pt x="2207" y="128"/>
                                <a:pt x="2202" y="124"/>
                                <a:pt x="2199" y="118"/>
                              </a:cubicBezTo>
                              <a:moveTo>
                                <a:pt x="2173" y="189"/>
                              </a:moveTo>
                              <a:cubicBezTo>
                                <a:pt x="2185" y="193"/>
                                <a:pt x="2198" y="195"/>
                                <a:pt x="2211" y="195"/>
                              </a:cubicBezTo>
                              <a:cubicBezTo>
                                <a:pt x="2246" y="195"/>
                                <a:pt x="2266" y="177"/>
                                <a:pt x="2266" y="142"/>
                              </a:cubicBezTo>
                              <a:cubicBezTo>
                                <a:pt x="2266" y="45"/>
                                <a:pt x="2266" y="45"/>
                                <a:pt x="2266" y="45"/>
                              </a:cubicBezTo>
                              <a:cubicBezTo>
                                <a:pt x="2239" y="45"/>
                                <a:pt x="2239" y="45"/>
                                <a:pt x="2239" y="45"/>
                              </a:cubicBezTo>
                              <a:cubicBezTo>
                                <a:pt x="2239" y="62"/>
                                <a:pt x="2239" y="62"/>
                                <a:pt x="2239" y="62"/>
                              </a:cubicBezTo>
                              <a:cubicBezTo>
                                <a:pt x="2233" y="49"/>
                                <a:pt x="2220" y="43"/>
                                <a:pt x="2206" y="43"/>
                              </a:cubicBezTo>
                              <a:cubicBezTo>
                                <a:pt x="2176" y="43"/>
                                <a:pt x="2164" y="69"/>
                                <a:pt x="2164" y="96"/>
                              </a:cubicBezTo>
                              <a:cubicBezTo>
                                <a:pt x="2164" y="122"/>
                                <a:pt x="2176" y="148"/>
                                <a:pt x="2206" y="148"/>
                              </a:cubicBezTo>
                              <a:cubicBezTo>
                                <a:pt x="2219" y="148"/>
                                <a:pt x="2231" y="142"/>
                                <a:pt x="2238" y="130"/>
                              </a:cubicBezTo>
                              <a:cubicBezTo>
                                <a:pt x="2238" y="142"/>
                                <a:pt x="2238" y="142"/>
                                <a:pt x="2238" y="142"/>
                              </a:cubicBezTo>
                              <a:cubicBezTo>
                                <a:pt x="2238" y="162"/>
                                <a:pt x="2228" y="175"/>
                                <a:pt x="2205" y="175"/>
                              </a:cubicBezTo>
                              <a:cubicBezTo>
                                <a:pt x="2194" y="175"/>
                                <a:pt x="2183" y="173"/>
                                <a:pt x="2174" y="168"/>
                              </a:cubicBezTo>
                              <a:lnTo>
                                <a:pt x="2173" y="189"/>
                              </a:lnTo>
                              <a:close/>
                              <a:moveTo>
                                <a:pt x="2115" y="148"/>
                              </a:moveTo>
                              <a:cubicBezTo>
                                <a:pt x="2115" y="102"/>
                                <a:pt x="2115" y="102"/>
                                <a:pt x="2115" y="102"/>
                              </a:cubicBezTo>
                              <a:cubicBezTo>
                                <a:pt x="2115" y="86"/>
                                <a:pt x="2121" y="68"/>
                                <a:pt x="2140" y="68"/>
                              </a:cubicBezTo>
                              <a:cubicBezTo>
                                <a:pt x="2143" y="68"/>
                                <a:pt x="2146" y="68"/>
                                <a:pt x="2149" y="69"/>
                              </a:cubicBezTo>
                              <a:cubicBezTo>
                                <a:pt x="2150" y="44"/>
                                <a:pt x="2150" y="44"/>
                                <a:pt x="2150" y="44"/>
                              </a:cubicBezTo>
                              <a:cubicBezTo>
                                <a:pt x="2147" y="43"/>
                                <a:pt x="2145" y="43"/>
                                <a:pt x="2142" y="43"/>
                              </a:cubicBezTo>
                              <a:cubicBezTo>
                                <a:pt x="2128" y="43"/>
                                <a:pt x="2118" y="54"/>
                                <a:pt x="2113" y="65"/>
                              </a:cubicBezTo>
                              <a:cubicBezTo>
                                <a:pt x="2112" y="45"/>
                                <a:pt x="2112" y="45"/>
                                <a:pt x="2112" y="45"/>
                              </a:cubicBezTo>
                              <a:cubicBezTo>
                                <a:pt x="2085" y="45"/>
                                <a:pt x="2085" y="45"/>
                                <a:pt x="2085" y="45"/>
                              </a:cubicBezTo>
                              <a:cubicBezTo>
                                <a:pt x="2086" y="53"/>
                                <a:pt x="2086" y="60"/>
                                <a:pt x="2086" y="68"/>
                              </a:cubicBezTo>
                              <a:cubicBezTo>
                                <a:pt x="2086" y="148"/>
                                <a:pt x="2086" y="148"/>
                                <a:pt x="2086" y="148"/>
                              </a:cubicBezTo>
                              <a:lnTo>
                                <a:pt x="2115" y="148"/>
                              </a:lnTo>
                              <a:close/>
                              <a:moveTo>
                                <a:pt x="2058" y="148"/>
                              </a:moveTo>
                              <a:cubicBezTo>
                                <a:pt x="2057" y="141"/>
                                <a:pt x="2057" y="133"/>
                                <a:pt x="2057" y="125"/>
                              </a:cubicBezTo>
                              <a:cubicBezTo>
                                <a:pt x="2057" y="45"/>
                                <a:pt x="2057" y="45"/>
                                <a:pt x="2057" y="45"/>
                              </a:cubicBezTo>
                              <a:cubicBezTo>
                                <a:pt x="2028" y="45"/>
                                <a:pt x="2028" y="45"/>
                                <a:pt x="2028" y="45"/>
                              </a:cubicBezTo>
                              <a:cubicBezTo>
                                <a:pt x="2028" y="102"/>
                                <a:pt x="2028" y="102"/>
                                <a:pt x="2028" y="102"/>
                              </a:cubicBezTo>
                              <a:cubicBezTo>
                                <a:pt x="2028" y="116"/>
                                <a:pt x="2024" y="130"/>
                                <a:pt x="2008" y="130"/>
                              </a:cubicBezTo>
                              <a:cubicBezTo>
                                <a:pt x="1992" y="130"/>
                                <a:pt x="1991" y="118"/>
                                <a:pt x="1991" y="105"/>
                              </a:cubicBezTo>
                              <a:cubicBezTo>
                                <a:pt x="1991" y="45"/>
                                <a:pt x="1991" y="45"/>
                                <a:pt x="1991" y="45"/>
                              </a:cubicBezTo>
                              <a:cubicBezTo>
                                <a:pt x="1963" y="45"/>
                                <a:pt x="1963" y="45"/>
                                <a:pt x="1963" y="45"/>
                              </a:cubicBezTo>
                              <a:cubicBezTo>
                                <a:pt x="1963" y="112"/>
                                <a:pt x="1963" y="112"/>
                                <a:pt x="1963" y="112"/>
                              </a:cubicBezTo>
                              <a:cubicBezTo>
                                <a:pt x="1963" y="135"/>
                                <a:pt x="1972" y="150"/>
                                <a:pt x="1997" y="150"/>
                              </a:cubicBezTo>
                              <a:cubicBezTo>
                                <a:pt x="2012" y="150"/>
                                <a:pt x="2024" y="144"/>
                                <a:pt x="2030" y="131"/>
                              </a:cubicBezTo>
                              <a:cubicBezTo>
                                <a:pt x="2031" y="148"/>
                                <a:pt x="2031" y="148"/>
                                <a:pt x="2031" y="148"/>
                              </a:cubicBezTo>
                              <a:lnTo>
                                <a:pt x="2058" y="148"/>
                              </a:lnTo>
                              <a:close/>
                              <a:moveTo>
                                <a:pt x="1868" y="119"/>
                              </a:moveTo>
                              <a:cubicBezTo>
                                <a:pt x="1865" y="112"/>
                                <a:pt x="1864" y="103"/>
                                <a:pt x="1864" y="96"/>
                              </a:cubicBezTo>
                              <a:cubicBezTo>
                                <a:pt x="1864" y="82"/>
                                <a:pt x="1868" y="63"/>
                                <a:pt x="1886" y="63"/>
                              </a:cubicBezTo>
                              <a:cubicBezTo>
                                <a:pt x="1905" y="63"/>
                                <a:pt x="1908" y="81"/>
                                <a:pt x="1908" y="96"/>
                              </a:cubicBezTo>
                              <a:cubicBezTo>
                                <a:pt x="1908" y="111"/>
                                <a:pt x="1905" y="130"/>
                                <a:pt x="1886" y="130"/>
                              </a:cubicBezTo>
                              <a:cubicBezTo>
                                <a:pt x="1877" y="130"/>
                                <a:pt x="1872" y="125"/>
                                <a:pt x="1868" y="119"/>
                              </a:cubicBezTo>
                              <a:moveTo>
                                <a:pt x="1862" y="148"/>
                              </a:moveTo>
                              <a:cubicBezTo>
                                <a:pt x="1863" y="131"/>
                                <a:pt x="1863" y="131"/>
                                <a:pt x="1863" y="131"/>
                              </a:cubicBezTo>
                              <a:cubicBezTo>
                                <a:pt x="1869" y="144"/>
                                <a:pt x="1881" y="150"/>
                                <a:pt x="1895" y="150"/>
                              </a:cubicBezTo>
                              <a:cubicBezTo>
                                <a:pt x="1927" y="150"/>
                                <a:pt x="1938" y="124"/>
                                <a:pt x="1938" y="96"/>
                              </a:cubicBezTo>
                              <a:cubicBezTo>
                                <a:pt x="1938" y="69"/>
                                <a:pt x="1927" y="43"/>
                                <a:pt x="1896" y="43"/>
                              </a:cubicBezTo>
                              <a:cubicBezTo>
                                <a:pt x="1883" y="43"/>
                                <a:pt x="1870" y="50"/>
                                <a:pt x="1865" y="62"/>
                              </a:cubicBezTo>
                              <a:cubicBezTo>
                                <a:pt x="1865" y="0"/>
                                <a:pt x="1865" y="0"/>
                                <a:pt x="1865" y="0"/>
                              </a:cubicBezTo>
                              <a:cubicBezTo>
                                <a:pt x="1836" y="0"/>
                                <a:pt x="1836" y="0"/>
                                <a:pt x="1836" y="0"/>
                              </a:cubicBezTo>
                              <a:cubicBezTo>
                                <a:pt x="1836" y="148"/>
                                <a:pt x="1836" y="148"/>
                                <a:pt x="1836" y="148"/>
                              </a:cubicBezTo>
                              <a:lnTo>
                                <a:pt x="1862" y="148"/>
                              </a:lnTo>
                              <a:close/>
                              <a:moveTo>
                                <a:pt x="1737" y="145"/>
                              </a:moveTo>
                              <a:cubicBezTo>
                                <a:pt x="1747" y="149"/>
                                <a:pt x="1757" y="150"/>
                                <a:pt x="1768" y="150"/>
                              </a:cubicBezTo>
                              <a:cubicBezTo>
                                <a:pt x="1789" y="150"/>
                                <a:pt x="1811" y="142"/>
                                <a:pt x="1811" y="117"/>
                              </a:cubicBezTo>
                              <a:cubicBezTo>
                                <a:pt x="1811" y="81"/>
                                <a:pt x="1764" y="89"/>
                                <a:pt x="1764" y="73"/>
                              </a:cubicBezTo>
                              <a:cubicBezTo>
                                <a:pt x="1764" y="64"/>
                                <a:pt x="1774" y="62"/>
                                <a:pt x="1781" y="62"/>
                              </a:cubicBezTo>
                              <a:cubicBezTo>
                                <a:pt x="1790" y="62"/>
                                <a:pt x="1798" y="64"/>
                                <a:pt x="1806" y="67"/>
                              </a:cubicBezTo>
                              <a:cubicBezTo>
                                <a:pt x="1807" y="47"/>
                                <a:pt x="1807" y="47"/>
                                <a:pt x="1807" y="47"/>
                              </a:cubicBezTo>
                              <a:cubicBezTo>
                                <a:pt x="1799" y="45"/>
                                <a:pt x="1789" y="43"/>
                                <a:pt x="1779" y="43"/>
                              </a:cubicBezTo>
                              <a:cubicBezTo>
                                <a:pt x="1760" y="43"/>
                                <a:pt x="1737" y="51"/>
                                <a:pt x="1737" y="74"/>
                              </a:cubicBezTo>
                              <a:cubicBezTo>
                                <a:pt x="1737" y="108"/>
                                <a:pt x="1785" y="101"/>
                                <a:pt x="1785" y="119"/>
                              </a:cubicBezTo>
                              <a:cubicBezTo>
                                <a:pt x="1785" y="128"/>
                                <a:pt x="1778" y="131"/>
                                <a:pt x="1767" y="131"/>
                              </a:cubicBezTo>
                              <a:cubicBezTo>
                                <a:pt x="1757" y="131"/>
                                <a:pt x="1748" y="129"/>
                                <a:pt x="1739" y="124"/>
                              </a:cubicBezTo>
                              <a:lnTo>
                                <a:pt x="1737" y="145"/>
                              </a:lnTo>
                              <a:close/>
                              <a:moveTo>
                                <a:pt x="1646" y="148"/>
                              </a:moveTo>
                              <a:cubicBezTo>
                                <a:pt x="1646" y="91"/>
                                <a:pt x="1646" y="91"/>
                                <a:pt x="1646" y="91"/>
                              </a:cubicBezTo>
                              <a:cubicBezTo>
                                <a:pt x="1646" y="78"/>
                                <a:pt x="1650" y="63"/>
                                <a:pt x="1666" y="63"/>
                              </a:cubicBezTo>
                              <a:cubicBezTo>
                                <a:pt x="1682" y="63"/>
                                <a:pt x="1683" y="76"/>
                                <a:pt x="1683" y="88"/>
                              </a:cubicBezTo>
                              <a:cubicBezTo>
                                <a:pt x="1683" y="148"/>
                                <a:pt x="1683" y="148"/>
                                <a:pt x="1683" y="148"/>
                              </a:cubicBezTo>
                              <a:cubicBezTo>
                                <a:pt x="1712" y="148"/>
                                <a:pt x="1712" y="148"/>
                                <a:pt x="1712" y="148"/>
                              </a:cubicBezTo>
                              <a:cubicBezTo>
                                <a:pt x="1712" y="81"/>
                                <a:pt x="1712" y="81"/>
                                <a:pt x="1712" y="81"/>
                              </a:cubicBezTo>
                              <a:cubicBezTo>
                                <a:pt x="1712" y="58"/>
                                <a:pt x="1702" y="43"/>
                                <a:pt x="1677" y="43"/>
                              </a:cubicBezTo>
                              <a:cubicBezTo>
                                <a:pt x="1662" y="43"/>
                                <a:pt x="1650" y="49"/>
                                <a:pt x="1643" y="62"/>
                              </a:cubicBezTo>
                              <a:cubicBezTo>
                                <a:pt x="1643" y="45"/>
                                <a:pt x="1643" y="45"/>
                                <a:pt x="1643" y="45"/>
                              </a:cubicBezTo>
                              <a:cubicBezTo>
                                <a:pt x="1616" y="45"/>
                                <a:pt x="1616" y="45"/>
                                <a:pt x="1616" y="45"/>
                              </a:cubicBezTo>
                              <a:cubicBezTo>
                                <a:pt x="1617" y="53"/>
                                <a:pt x="1617" y="61"/>
                                <a:pt x="1617" y="68"/>
                              </a:cubicBezTo>
                              <a:cubicBezTo>
                                <a:pt x="1617" y="148"/>
                                <a:pt x="1617" y="148"/>
                                <a:pt x="1617" y="148"/>
                              </a:cubicBezTo>
                              <a:lnTo>
                                <a:pt x="1646" y="148"/>
                              </a:lnTo>
                              <a:close/>
                              <a:moveTo>
                                <a:pt x="1594" y="103"/>
                              </a:moveTo>
                              <a:cubicBezTo>
                                <a:pt x="1594" y="96"/>
                                <a:pt x="1594" y="96"/>
                                <a:pt x="1594" y="96"/>
                              </a:cubicBezTo>
                              <a:cubicBezTo>
                                <a:pt x="1594" y="65"/>
                                <a:pt x="1581" y="43"/>
                                <a:pt x="1548" y="43"/>
                              </a:cubicBezTo>
                              <a:cubicBezTo>
                                <a:pt x="1518" y="43"/>
                                <a:pt x="1497" y="66"/>
                                <a:pt x="1497" y="96"/>
                              </a:cubicBezTo>
                              <a:cubicBezTo>
                                <a:pt x="1497" y="130"/>
                                <a:pt x="1517" y="150"/>
                                <a:pt x="1555" y="150"/>
                              </a:cubicBezTo>
                              <a:cubicBezTo>
                                <a:pt x="1567" y="150"/>
                                <a:pt x="1580" y="148"/>
                                <a:pt x="1588" y="144"/>
                              </a:cubicBezTo>
                              <a:cubicBezTo>
                                <a:pt x="1587" y="125"/>
                                <a:pt x="1587" y="125"/>
                                <a:pt x="1587" y="125"/>
                              </a:cubicBezTo>
                              <a:cubicBezTo>
                                <a:pt x="1580" y="129"/>
                                <a:pt x="1569" y="132"/>
                                <a:pt x="1559" y="132"/>
                              </a:cubicBezTo>
                              <a:cubicBezTo>
                                <a:pt x="1537" y="132"/>
                                <a:pt x="1525" y="121"/>
                                <a:pt x="1525" y="103"/>
                              </a:cubicBezTo>
                              <a:lnTo>
                                <a:pt x="1594" y="103"/>
                              </a:lnTo>
                              <a:close/>
                              <a:moveTo>
                                <a:pt x="1525" y="87"/>
                              </a:moveTo>
                              <a:cubicBezTo>
                                <a:pt x="1525" y="74"/>
                                <a:pt x="1533" y="60"/>
                                <a:pt x="1548" y="60"/>
                              </a:cubicBezTo>
                              <a:cubicBezTo>
                                <a:pt x="1564" y="60"/>
                                <a:pt x="1568" y="74"/>
                                <a:pt x="1568" y="87"/>
                              </a:cubicBezTo>
                              <a:lnTo>
                                <a:pt x="1525" y="87"/>
                              </a:lnTo>
                              <a:close/>
                              <a:moveTo>
                                <a:pt x="1405" y="118"/>
                              </a:moveTo>
                              <a:cubicBezTo>
                                <a:pt x="1402" y="111"/>
                                <a:pt x="1401" y="104"/>
                                <a:pt x="1401" y="96"/>
                              </a:cubicBezTo>
                              <a:cubicBezTo>
                                <a:pt x="1401" y="82"/>
                                <a:pt x="1405" y="63"/>
                                <a:pt x="1423" y="63"/>
                              </a:cubicBezTo>
                              <a:cubicBezTo>
                                <a:pt x="1441" y="63"/>
                                <a:pt x="1446" y="82"/>
                                <a:pt x="1446" y="96"/>
                              </a:cubicBezTo>
                              <a:cubicBezTo>
                                <a:pt x="1446" y="110"/>
                                <a:pt x="1441" y="128"/>
                                <a:pt x="1423" y="128"/>
                              </a:cubicBezTo>
                              <a:cubicBezTo>
                                <a:pt x="1414" y="128"/>
                                <a:pt x="1409" y="124"/>
                                <a:pt x="1405" y="118"/>
                              </a:cubicBezTo>
                              <a:moveTo>
                                <a:pt x="1379" y="189"/>
                              </a:moveTo>
                              <a:cubicBezTo>
                                <a:pt x="1392" y="193"/>
                                <a:pt x="1405" y="195"/>
                                <a:pt x="1418" y="195"/>
                              </a:cubicBezTo>
                              <a:cubicBezTo>
                                <a:pt x="1453" y="195"/>
                                <a:pt x="1473" y="177"/>
                                <a:pt x="1473" y="142"/>
                              </a:cubicBezTo>
                              <a:cubicBezTo>
                                <a:pt x="1473" y="45"/>
                                <a:pt x="1473" y="45"/>
                                <a:pt x="1473" y="45"/>
                              </a:cubicBezTo>
                              <a:cubicBezTo>
                                <a:pt x="1446" y="45"/>
                                <a:pt x="1446" y="45"/>
                                <a:pt x="1446" y="45"/>
                              </a:cubicBezTo>
                              <a:cubicBezTo>
                                <a:pt x="1446" y="62"/>
                                <a:pt x="1446" y="62"/>
                                <a:pt x="1446" y="62"/>
                              </a:cubicBezTo>
                              <a:cubicBezTo>
                                <a:pt x="1439" y="49"/>
                                <a:pt x="1427" y="43"/>
                                <a:pt x="1413" y="43"/>
                              </a:cubicBezTo>
                              <a:cubicBezTo>
                                <a:pt x="1383" y="43"/>
                                <a:pt x="1371" y="69"/>
                                <a:pt x="1371" y="96"/>
                              </a:cubicBezTo>
                              <a:cubicBezTo>
                                <a:pt x="1371" y="122"/>
                                <a:pt x="1383" y="148"/>
                                <a:pt x="1413" y="148"/>
                              </a:cubicBezTo>
                              <a:cubicBezTo>
                                <a:pt x="1426" y="148"/>
                                <a:pt x="1438" y="142"/>
                                <a:pt x="1445" y="130"/>
                              </a:cubicBezTo>
                              <a:cubicBezTo>
                                <a:pt x="1445" y="142"/>
                                <a:pt x="1445" y="142"/>
                                <a:pt x="1445" y="142"/>
                              </a:cubicBezTo>
                              <a:cubicBezTo>
                                <a:pt x="1445" y="162"/>
                                <a:pt x="1435" y="175"/>
                                <a:pt x="1412" y="175"/>
                              </a:cubicBezTo>
                              <a:cubicBezTo>
                                <a:pt x="1401" y="175"/>
                                <a:pt x="1390" y="173"/>
                                <a:pt x="1381" y="168"/>
                              </a:cubicBezTo>
                              <a:lnTo>
                                <a:pt x="1379" y="189"/>
                              </a:lnTo>
                              <a:close/>
                              <a:moveTo>
                                <a:pt x="1352" y="103"/>
                              </a:moveTo>
                              <a:cubicBezTo>
                                <a:pt x="1352" y="96"/>
                                <a:pt x="1352" y="96"/>
                                <a:pt x="1352" y="96"/>
                              </a:cubicBezTo>
                              <a:cubicBezTo>
                                <a:pt x="1352" y="65"/>
                                <a:pt x="1340" y="43"/>
                                <a:pt x="1307" y="43"/>
                              </a:cubicBezTo>
                              <a:cubicBezTo>
                                <a:pt x="1276" y="43"/>
                                <a:pt x="1256" y="66"/>
                                <a:pt x="1256" y="96"/>
                              </a:cubicBezTo>
                              <a:cubicBezTo>
                                <a:pt x="1256" y="130"/>
                                <a:pt x="1276" y="150"/>
                                <a:pt x="1314" y="150"/>
                              </a:cubicBezTo>
                              <a:cubicBezTo>
                                <a:pt x="1325" y="150"/>
                                <a:pt x="1339" y="148"/>
                                <a:pt x="1347" y="144"/>
                              </a:cubicBezTo>
                              <a:cubicBezTo>
                                <a:pt x="1346" y="125"/>
                                <a:pt x="1346" y="125"/>
                                <a:pt x="1346" y="125"/>
                              </a:cubicBezTo>
                              <a:cubicBezTo>
                                <a:pt x="1338" y="129"/>
                                <a:pt x="1327" y="132"/>
                                <a:pt x="1317" y="132"/>
                              </a:cubicBezTo>
                              <a:cubicBezTo>
                                <a:pt x="1295" y="132"/>
                                <a:pt x="1284" y="121"/>
                                <a:pt x="1283" y="103"/>
                              </a:cubicBezTo>
                              <a:lnTo>
                                <a:pt x="1352" y="103"/>
                              </a:lnTo>
                              <a:close/>
                              <a:moveTo>
                                <a:pt x="1283" y="87"/>
                              </a:moveTo>
                              <a:cubicBezTo>
                                <a:pt x="1284" y="74"/>
                                <a:pt x="1291" y="60"/>
                                <a:pt x="1307" y="60"/>
                              </a:cubicBezTo>
                              <a:cubicBezTo>
                                <a:pt x="1323" y="60"/>
                                <a:pt x="1327" y="74"/>
                                <a:pt x="1327" y="87"/>
                              </a:cubicBezTo>
                              <a:lnTo>
                                <a:pt x="1283" y="87"/>
                              </a:lnTo>
                              <a:close/>
                              <a:moveTo>
                                <a:pt x="1162" y="148"/>
                              </a:moveTo>
                              <a:cubicBezTo>
                                <a:pt x="1162" y="91"/>
                                <a:pt x="1162" y="91"/>
                                <a:pt x="1162" y="91"/>
                              </a:cubicBezTo>
                              <a:cubicBezTo>
                                <a:pt x="1173" y="91"/>
                                <a:pt x="1173" y="91"/>
                                <a:pt x="1173" y="91"/>
                              </a:cubicBezTo>
                              <a:cubicBezTo>
                                <a:pt x="1188" y="91"/>
                                <a:pt x="1191" y="97"/>
                                <a:pt x="1197" y="114"/>
                              </a:cubicBezTo>
                              <a:cubicBezTo>
                                <a:pt x="1210" y="148"/>
                                <a:pt x="1210" y="148"/>
                                <a:pt x="1210" y="148"/>
                              </a:cubicBezTo>
                              <a:cubicBezTo>
                                <a:pt x="1243" y="148"/>
                                <a:pt x="1243" y="148"/>
                                <a:pt x="1243" y="148"/>
                              </a:cubicBezTo>
                              <a:cubicBezTo>
                                <a:pt x="1225" y="104"/>
                                <a:pt x="1225" y="104"/>
                                <a:pt x="1225" y="104"/>
                              </a:cubicBezTo>
                              <a:cubicBezTo>
                                <a:pt x="1219" y="90"/>
                                <a:pt x="1214" y="84"/>
                                <a:pt x="1203" y="81"/>
                              </a:cubicBezTo>
                              <a:cubicBezTo>
                                <a:pt x="1220" y="78"/>
                                <a:pt x="1234" y="67"/>
                                <a:pt x="1234" y="47"/>
                              </a:cubicBezTo>
                              <a:cubicBezTo>
                                <a:pt x="1234" y="20"/>
                                <a:pt x="1210" y="11"/>
                                <a:pt x="1186" y="11"/>
                              </a:cubicBezTo>
                              <a:cubicBezTo>
                                <a:pt x="1132" y="11"/>
                                <a:pt x="1132" y="11"/>
                                <a:pt x="1132" y="11"/>
                              </a:cubicBezTo>
                              <a:cubicBezTo>
                                <a:pt x="1132" y="148"/>
                                <a:pt x="1132" y="148"/>
                                <a:pt x="1132" y="148"/>
                              </a:cubicBezTo>
                              <a:lnTo>
                                <a:pt x="1162" y="148"/>
                              </a:lnTo>
                              <a:close/>
                              <a:moveTo>
                                <a:pt x="1162" y="32"/>
                              </a:moveTo>
                              <a:cubicBezTo>
                                <a:pt x="1176" y="32"/>
                                <a:pt x="1176" y="32"/>
                                <a:pt x="1176" y="32"/>
                              </a:cubicBezTo>
                              <a:cubicBezTo>
                                <a:pt x="1191" y="32"/>
                                <a:pt x="1204" y="35"/>
                                <a:pt x="1204" y="50"/>
                              </a:cubicBezTo>
                              <a:cubicBezTo>
                                <a:pt x="1204" y="67"/>
                                <a:pt x="1189" y="71"/>
                                <a:pt x="1175" y="71"/>
                              </a:cubicBezTo>
                              <a:cubicBezTo>
                                <a:pt x="1162" y="71"/>
                                <a:pt x="1162" y="71"/>
                                <a:pt x="1162" y="71"/>
                              </a:cubicBezTo>
                              <a:lnTo>
                                <a:pt x="1162" y="32"/>
                              </a:lnTo>
                              <a:close/>
                              <a:moveTo>
                                <a:pt x="1045" y="128"/>
                              </a:moveTo>
                              <a:cubicBezTo>
                                <a:pt x="1041" y="129"/>
                                <a:pt x="1038" y="130"/>
                                <a:pt x="1034" y="130"/>
                              </a:cubicBezTo>
                              <a:cubicBezTo>
                                <a:pt x="1024" y="130"/>
                                <a:pt x="1021" y="123"/>
                                <a:pt x="1021" y="114"/>
                              </a:cubicBezTo>
                              <a:cubicBezTo>
                                <a:pt x="1021" y="64"/>
                                <a:pt x="1021" y="64"/>
                                <a:pt x="1021" y="64"/>
                              </a:cubicBezTo>
                              <a:cubicBezTo>
                                <a:pt x="1044" y="64"/>
                                <a:pt x="1044" y="64"/>
                                <a:pt x="1044" y="64"/>
                              </a:cubicBezTo>
                              <a:cubicBezTo>
                                <a:pt x="1044" y="45"/>
                                <a:pt x="1044" y="45"/>
                                <a:pt x="1044" y="45"/>
                              </a:cubicBezTo>
                              <a:cubicBezTo>
                                <a:pt x="1021" y="45"/>
                                <a:pt x="1021" y="45"/>
                                <a:pt x="1021" y="45"/>
                              </a:cubicBezTo>
                              <a:cubicBezTo>
                                <a:pt x="1021" y="15"/>
                                <a:pt x="1021" y="15"/>
                                <a:pt x="1021" y="15"/>
                              </a:cubicBezTo>
                              <a:cubicBezTo>
                                <a:pt x="993" y="24"/>
                                <a:pt x="993" y="24"/>
                                <a:pt x="993" y="24"/>
                              </a:cubicBezTo>
                              <a:cubicBezTo>
                                <a:pt x="993" y="45"/>
                                <a:pt x="993" y="45"/>
                                <a:pt x="993" y="45"/>
                              </a:cubicBezTo>
                              <a:cubicBezTo>
                                <a:pt x="975" y="45"/>
                                <a:pt x="975" y="45"/>
                                <a:pt x="975" y="45"/>
                              </a:cubicBezTo>
                              <a:cubicBezTo>
                                <a:pt x="975" y="64"/>
                                <a:pt x="975" y="64"/>
                                <a:pt x="975" y="64"/>
                              </a:cubicBezTo>
                              <a:cubicBezTo>
                                <a:pt x="993" y="64"/>
                                <a:pt x="993" y="64"/>
                                <a:pt x="993" y="64"/>
                              </a:cubicBezTo>
                              <a:cubicBezTo>
                                <a:pt x="993" y="114"/>
                                <a:pt x="993" y="114"/>
                                <a:pt x="993" y="114"/>
                              </a:cubicBezTo>
                              <a:cubicBezTo>
                                <a:pt x="993" y="135"/>
                                <a:pt x="999" y="150"/>
                                <a:pt x="1022" y="150"/>
                              </a:cubicBezTo>
                              <a:cubicBezTo>
                                <a:pt x="1030" y="150"/>
                                <a:pt x="1038" y="149"/>
                                <a:pt x="1046" y="146"/>
                              </a:cubicBezTo>
                              <a:lnTo>
                                <a:pt x="1045" y="128"/>
                              </a:lnTo>
                              <a:close/>
                              <a:moveTo>
                                <a:pt x="904" y="3"/>
                              </a:moveTo>
                              <a:cubicBezTo>
                                <a:pt x="883" y="3"/>
                                <a:pt x="883" y="3"/>
                                <a:pt x="883" y="3"/>
                              </a:cubicBezTo>
                              <a:cubicBezTo>
                                <a:pt x="883" y="26"/>
                                <a:pt x="883" y="26"/>
                                <a:pt x="883" y="26"/>
                              </a:cubicBezTo>
                              <a:cubicBezTo>
                                <a:pt x="904" y="26"/>
                                <a:pt x="904" y="26"/>
                                <a:pt x="904" y="26"/>
                              </a:cubicBezTo>
                              <a:lnTo>
                                <a:pt x="904" y="3"/>
                              </a:lnTo>
                              <a:close/>
                              <a:moveTo>
                                <a:pt x="944" y="3"/>
                              </a:moveTo>
                              <a:cubicBezTo>
                                <a:pt x="922" y="3"/>
                                <a:pt x="922" y="3"/>
                                <a:pt x="922" y="3"/>
                              </a:cubicBezTo>
                              <a:cubicBezTo>
                                <a:pt x="922" y="26"/>
                                <a:pt x="922" y="26"/>
                                <a:pt x="922" y="26"/>
                              </a:cubicBezTo>
                              <a:cubicBezTo>
                                <a:pt x="944" y="26"/>
                                <a:pt x="944" y="26"/>
                                <a:pt x="944" y="26"/>
                              </a:cubicBezTo>
                              <a:lnTo>
                                <a:pt x="944" y="3"/>
                              </a:lnTo>
                              <a:close/>
                              <a:moveTo>
                                <a:pt x="958" y="148"/>
                              </a:moveTo>
                              <a:cubicBezTo>
                                <a:pt x="957" y="141"/>
                                <a:pt x="957" y="134"/>
                                <a:pt x="957" y="124"/>
                              </a:cubicBezTo>
                              <a:cubicBezTo>
                                <a:pt x="957" y="83"/>
                                <a:pt x="957" y="83"/>
                                <a:pt x="957" y="83"/>
                              </a:cubicBezTo>
                              <a:cubicBezTo>
                                <a:pt x="957" y="53"/>
                                <a:pt x="937" y="43"/>
                                <a:pt x="909" y="43"/>
                              </a:cubicBezTo>
                              <a:cubicBezTo>
                                <a:pt x="898" y="43"/>
                                <a:pt x="885" y="46"/>
                                <a:pt x="874" y="50"/>
                              </a:cubicBezTo>
                              <a:cubicBezTo>
                                <a:pt x="875" y="69"/>
                                <a:pt x="875" y="69"/>
                                <a:pt x="875" y="69"/>
                              </a:cubicBezTo>
                              <a:cubicBezTo>
                                <a:pt x="885" y="64"/>
                                <a:pt x="896" y="61"/>
                                <a:pt x="905" y="61"/>
                              </a:cubicBezTo>
                              <a:cubicBezTo>
                                <a:pt x="921" y="61"/>
                                <a:pt x="930" y="66"/>
                                <a:pt x="930" y="81"/>
                              </a:cubicBezTo>
                              <a:cubicBezTo>
                                <a:pt x="930" y="85"/>
                                <a:pt x="930" y="85"/>
                                <a:pt x="930" y="85"/>
                              </a:cubicBezTo>
                              <a:cubicBezTo>
                                <a:pt x="926" y="84"/>
                                <a:pt x="921" y="84"/>
                                <a:pt x="917" y="84"/>
                              </a:cubicBezTo>
                              <a:cubicBezTo>
                                <a:pt x="888" y="84"/>
                                <a:pt x="862" y="92"/>
                                <a:pt x="862" y="119"/>
                              </a:cubicBezTo>
                              <a:cubicBezTo>
                                <a:pt x="862" y="139"/>
                                <a:pt x="878" y="150"/>
                                <a:pt x="897" y="150"/>
                              </a:cubicBezTo>
                              <a:cubicBezTo>
                                <a:pt x="913" y="150"/>
                                <a:pt x="924" y="144"/>
                                <a:pt x="931" y="133"/>
                              </a:cubicBezTo>
                              <a:cubicBezTo>
                                <a:pt x="931" y="148"/>
                                <a:pt x="931" y="148"/>
                                <a:pt x="931" y="148"/>
                              </a:cubicBezTo>
                              <a:lnTo>
                                <a:pt x="958" y="148"/>
                              </a:lnTo>
                              <a:close/>
                              <a:moveTo>
                                <a:pt x="930" y="99"/>
                              </a:moveTo>
                              <a:cubicBezTo>
                                <a:pt x="930" y="103"/>
                                <a:pt x="930" y="103"/>
                                <a:pt x="930" y="103"/>
                              </a:cubicBezTo>
                              <a:cubicBezTo>
                                <a:pt x="930" y="119"/>
                                <a:pt x="922" y="133"/>
                                <a:pt x="904" y="133"/>
                              </a:cubicBezTo>
                              <a:cubicBezTo>
                                <a:pt x="896" y="133"/>
                                <a:pt x="889" y="128"/>
                                <a:pt x="889" y="118"/>
                              </a:cubicBezTo>
                              <a:cubicBezTo>
                                <a:pt x="889" y="102"/>
                                <a:pt x="907" y="99"/>
                                <a:pt x="924" y="99"/>
                              </a:cubicBezTo>
                              <a:lnTo>
                                <a:pt x="930" y="99"/>
                              </a:lnTo>
                              <a:close/>
                              <a:moveTo>
                                <a:pt x="845" y="128"/>
                              </a:moveTo>
                              <a:cubicBezTo>
                                <a:pt x="842" y="129"/>
                                <a:pt x="838" y="130"/>
                                <a:pt x="834" y="130"/>
                              </a:cubicBezTo>
                              <a:cubicBezTo>
                                <a:pt x="824" y="130"/>
                                <a:pt x="822" y="123"/>
                                <a:pt x="822" y="114"/>
                              </a:cubicBezTo>
                              <a:cubicBezTo>
                                <a:pt x="822" y="64"/>
                                <a:pt x="822" y="64"/>
                                <a:pt x="822" y="64"/>
                              </a:cubicBezTo>
                              <a:cubicBezTo>
                                <a:pt x="845" y="64"/>
                                <a:pt x="845" y="64"/>
                                <a:pt x="845" y="64"/>
                              </a:cubicBezTo>
                              <a:cubicBezTo>
                                <a:pt x="845" y="45"/>
                                <a:pt x="845" y="45"/>
                                <a:pt x="845" y="45"/>
                              </a:cubicBezTo>
                              <a:cubicBezTo>
                                <a:pt x="822" y="45"/>
                                <a:pt x="822" y="45"/>
                                <a:pt x="822" y="45"/>
                              </a:cubicBezTo>
                              <a:cubicBezTo>
                                <a:pt x="822" y="15"/>
                                <a:pt x="822" y="15"/>
                                <a:pt x="822" y="15"/>
                              </a:cubicBezTo>
                              <a:cubicBezTo>
                                <a:pt x="794" y="24"/>
                                <a:pt x="794" y="24"/>
                                <a:pt x="794" y="24"/>
                              </a:cubicBezTo>
                              <a:cubicBezTo>
                                <a:pt x="794" y="45"/>
                                <a:pt x="794" y="45"/>
                                <a:pt x="794" y="45"/>
                              </a:cubicBezTo>
                              <a:cubicBezTo>
                                <a:pt x="775" y="45"/>
                                <a:pt x="775" y="45"/>
                                <a:pt x="775" y="45"/>
                              </a:cubicBezTo>
                              <a:cubicBezTo>
                                <a:pt x="775" y="64"/>
                                <a:pt x="775" y="64"/>
                                <a:pt x="775" y="64"/>
                              </a:cubicBezTo>
                              <a:cubicBezTo>
                                <a:pt x="794" y="64"/>
                                <a:pt x="794" y="64"/>
                                <a:pt x="794" y="64"/>
                              </a:cubicBezTo>
                              <a:cubicBezTo>
                                <a:pt x="794" y="114"/>
                                <a:pt x="794" y="114"/>
                                <a:pt x="794" y="114"/>
                              </a:cubicBezTo>
                              <a:cubicBezTo>
                                <a:pt x="794" y="135"/>
                                <a:pt x="799" y="150"/>
                                <a:pt x="823" y="150"/>
                              </a:cubicBezTo>
                              <a:cubicBezTo>
                                <a:pt x="831" y="150"/>
                                <a:pt x="839" y="149"/>
                                <a:pt x="846" y="146"/>
                              </a:cubicBezTo>
                              <a:lnTo>
                                <a:pt x="845" y="128"/>
                              </a:lnTo>
                              <a:close/>
                              <a:moveTo>
                                <a:pt x="756" y="45"/>
                              </a:moveTo>
                              <a:cubicBezTo>
                                <a:pt x="728" y="45"/>
                                <a:pt x="728" y="45"/>
                                <a:pt x="728" y="45"/>
                              </a:cubicBezTo>
                              <a:cubicBezTo>
                                <a:pt x="728" y="148"/>
                                <a:pt x="728" y="148"/>
                                <a:pt x="728" y="148"/>
                              </a:cubicBezTo>
                              <a:cubicBezTo>
                                <a:pt x="756" y="148"/>
                                <a:pt x="756" y="148"/>
                                <a:pt x="756" y="148"/>
                              </a:cubicBezTo>
                              <a:lnTo>
                                <a:pt x="756" y="45"/>
                              </a:lnTo>
                              <a:close/>
                              <a:moveTo>
                                <a:pt x="756" y="3"/>
                              </a:moveTo>
                              <a:cubicBezTo>
                                <a:pt x="728" y="3"/>
                                <a:pt x="728" y="3"/>
                                <a:pt x="728" y="3"/>
                              </a:cubicBezTo>
                              <a:cubicBezTo>
                                <a:pt x="728" y="26"/>
                                <a:pt x="728" y="26"/>
                                <a:pt x="728" y="26"/>
                              </a:cubicBezTo>
                              <a:cubicBezTo>
                                <a:pt x="756" y="26"/>
                                <a:pt x="756" y="26"/>
                                <a:pt x="756" y="26"/>
                              </a:cubicBezTo>
                              <a:lnTo>
                                <a:pt x="756" y="3"/>
                              </a:lnTo>
                              <a:close/>
                              <a:moveTo>
                                <a:pt x="629" y="145"/>
                              </a:moveTo>
                              <a:cubicBezTo>
                                <a:pt x="638" y="149"/>
                                <a:pt x="648" y="150"/>
                                <a:pt x="660" y="150"/>
                              </a:cubicBezTo>
                              <a:cubicBezTo>
                                <a:pt x="681" y="150"/>
                                <a:pt x="703" y="142"/>
                                <a:pt x="703" y="117"/>
                              </a:cubicBezTo>
                              <a:cubicBezTo>
                                <a:pt x="703" y="81"/>
                                <a:pt x="655" y="89"/>
                                <a:pt x="655" y="73"/>
                              </a:cubicBezTo>
                              <a:cubicBezTo>
                                <a:pt x="655" y="64"/>
                                <a:pt x="665" y="62"/>
                                <a:pt x="672" y="62"/>
                              </a:cubicBezTo>
                              <a:cubicBezTo>
                                <a:pt x="681" y="62"/>
                                <a:pt x="689" y="64"/>
                                <a:pt x="698" y="67"/>
                              </a:cubicBezTo>
                              <a:cubicBezTo>
                                <a:pt x="699" y="47"/>
                                <a:pt x="699" y="47"/>
                                <a:pt x="699" y="47"/>
                              </a:cubicBezTo>
                              <a:cubicBezTo>
                                <a:pt x="691" y="45"/>
                                <a:pt x="681" y="43"/>
                                <a:pt x="670" y="43"/>
                              </a:cubicBezTo>
                              <a:cubicBezTo>
                                <a:pt x="652" y="43"/>
                                <a:pt x="628" y="51"/>
                                <a:pt x="628" y="74"/>
                              </a:cubicBezTo>
                              <a:cubicBezTo>
                                <a:pt x="628" y="108"/>
                                <a:pt x="676" y="101"/>
                                <a:pt x="676" y="119"/>
                              </a:cubicBezTo>
                              <a:cubicBezTo>
                                <a:pt x="676" y="128"/>
                                <a:pt x="669" y="131"/>
                                <a:pt x="658" y="131"/>
                              </a:cubicBezTo>
                              <a:cubicBezTo>
                                <a:pt x="649" y="131"/>
                                <a:pt x="639" y="129"/>
                                <a:pt x="630" y="124"/>
                              </a:cubicBezTo>
                              <a:lnTo>
                                <a:pt x="629" y="145"/>
                              </a:lnTo>
                              <a:close/>
                              <a:moveTo>
                                <a:pt x="576" y="148"/>
                              </a:moveTo>
                              <a:cubicBezTo>
                                <a:pt x="576" y="102"/>
                                <a:pt x="576" y="102"/>
                                <a:pt x="576" y="102"/>
                              </a:cubicBezTo>
                              <a:cubicBezTo>
                                <a:pt x="576" y="86"/>
                                <a:pt x="583" y="68"/>
                                <a:pt x="602" y="68"/>
                              </a:cubicBezTo>
                              <a:cubicBezTo>
                                <a:pt x="605" y="68"/>
                                <a:pt x="608" y="68"/>
                                <a:pt x="610" y="69"/>
                              </a:cubicBezTo>
                              <a:cubicBezTo>
                                <a:pt x="611" y="44"/>
                                <a:pt x="611" y="44"/>
                                <a:pt x="611" y="44"/>
                              </a:cubicBezTo>
                              <a:cubicBezTo>
                                <a:pt x="609" y="43"/>
                                <a:pt x="606" y="43"/>
                                <a:pt x="603" y="43"/>
                              </a:cubicBezTo>
                              <a:cubicBezTo>
                                <a:pt x="589" y="43"/>
                                <a:pt x="579" y="54"/>
                                <a:pt x="574" y="65"/>
                              </a:cubicBezTo>
                              <a:cubicBezTo>
                                <a:pt x="574" y="45"/>
                                <a:pt x="574" y="45"/>
                                <a:pt x="574" y="45"/>
                              </a:cubicBezTo>
                              <a:cubicBezTo>
                                <a:pt x="547" y="45"/>
                                <a:pt x="547" y="45"/>
                                <a:pt x="547" y="45"/>
                              </a:cubicBezTo>
                              <a:cubicBezTo>
                                <a:pt x="548" y="53"/>
                                <a:pt x="548" y="60"/>
                                <a:pt x="548" y="68"/>
                              </a:cubicBezTo>
                              <a:cubicBezTo>
                                <a:pt x="548" y="148"/>
                                <a:pt x="548" y="148"/>
                                <a:pt x="548" y="148"/>
                              </a:cubicBezTo>
                              <a:lnTo>
                                <a:pt x="576" y="148"/>
                              </a:lnTo>
                              <a:close/>
                              <a:moveTo>
                                <a:pt x="524" y="103"/>
                              </a:moveTo>
                              <a:cubicBezTo>
                                <a:pt x="524" y="96"/>
                                <a:pt x="524" y="96"/>
                                <a:pt x="524" y="96"/>
                              </a:cubicBezTo>
                              <a:cubicBezTo>
                                <a:pt x="524" y="65"/>
                                <a:pt x="512" y="43"/>
                                <a:pt x="479" y="43"/>
                              </a:cubicBezTo>
                              <a:cubicBezTo>
                                <a:pt x="448" y="43"/>
                                <a:pt x="428" y="66"/>
                                <a:pt x="428" y="96"/>
                              </a:cubicBezTo>
                              <a:cubicBezTo>
                                <a:pt x="428" y="130"/>
                                <a:pt x="448" y="150"/>
                                <a:pt x="486" y="150"/>
                              </a:cubicBezTo>
                              <a:cubicBezTo>
                                <a:pt x="497" y="150"/>
                                <a:pt x="511" y="148"/>
                                <a:pt x="519" y="144"/>
                              </a:cubicBezTo>
                              <a:cubicBezTo>
                                <a:pt x="518" y="125"/>
                                <a:pt x="518" y="125"/>
                                <a:pt x="518" y="125"/>
                              </a:cubicBezTo>
                              <a:cubicBezTo>
                                <a:pt x="510" y="129"/>
                                <a:pt x="499" y="132"/>
                                <a:pt x="489" y="132"/>
                              </a:cubicBezTo>
                              <a:cubicBezTo>
                                <a:pt x="467" y="132"/>
                                <a:pt x="456" y="121"/>
                                <a:pt x="455" y="103"/>
                              </a:cubicBezTo>
                              <a:lnTo>
                                <a:pt x="524" y="103"/>
                              </a:lnTo>
                              <a:close/>
                              <a:moveTo>
                                <a:pt x="455" y="87"/>
                              </a:moveTo>
                              <a:cubicBezTo>
                                <a:pt x="456" y="74"/>
                                <a:pt x="463" y="60"/>
                                <a:pt x="479" y="60"/>
                              </a:cubicBezTo>
                              <a:cubicBezTo>
                                <a:pt x="495" y="60"/>
                                <a:pt x="499" y="74"/>
                                <a:pt x="499" y="87"/>
                              </a:cubicBezTo>
                              <a:lnTo>
                                <a:pt x="455" y="87"/>
                              </a:lnTo>
                              <a:close/>
                              <a:moveTo>
                                <a:pt x="385" y="148"/>
                              </a:moveTo>
                              <a:cubicBezTo>
                                <a:pt x="418" y="45"/>
                                <a:pt x="418" y="45"/>
                                <a:pt x="418" y="45"/>
                              </a:cubicBezTo>
                              <a:cubicBezTo>
                                <a:pt x="389" y="45"/>
                                <a:pt x="389" y="45"/>
                                <a:pt x="389" y="45"/>
                              </a:cubicBezTo>
                              <a:cubicBezTo>
                                <a:pt x="368" y="127"/>
                                <a:pt x="368" y="127"/>
                                <a:pt x="368" y="127"/>
                              </a:cubicBezTo>
                              <a:cubicBezTo>
                                <a:pt x="346" y="45"/>
                                <a:pt x="346" y="45"/>
                                <a:pt x="346" y="45"/>
                              </a:cubicBezTo>
                              <a:cubicBezTo>
                                <a:pt x="317" y="45"/>
                                <a:pt x="317" y="45"/>
                                <a:pt x="317" y="45"/>
                              </a:cubicBezTo>
                              <a:cubicBezTo>
                                <a:pt x="349" y="148"/>
                                <a:pt x="349" y="148"/>
                                <a:pt x="349" y="148"/>
                              </a:cubicBezTo>
                              <a:lnTo>
                                <a:pt x="385" y="148"/>
                              </a:lnTo>
                              <a:close/>
                              <a:moveTo>
                                <a:pt x="298" y="45"/>
                              </a:moveTo>
                              <a:cubicBezTo>
                                <a:pt x="270" y="45"/>
                                <a:pt x="270" y="45"/>
                                <a:pt x="270" y="45"/>
                              </a:cubicBezTo>
                              <a:cubicBezTo>
                                <a:pt x="270" y="148"/>
                                <a:pt x="270" y="148"/>
                                <a:pt x="270" y="148"/>
                              </a:cubicBezTo>
                              <a:cubicBezTo>
                                <a:pt x="298" y="148"/>
                                <a:pt x="298" y="148"/>
                                <a:pt x="298" y="148"/>
                              </a:cubicBezTo>
                              <a:lnTo>
                                <a:pt x="298" y="45"/>
                              </a:lnTo>
                              <a:close/>
                              <a:moveTo>
                                <a:pt x="298" y="3"/>
                              </a:moveTo>
                              <a:cubicBezTo>
                                <a:pt x="270" y="3"/>
                                <a:pt x="270" y="3"/>
                                <a:pt x="270" y="3"/>
                              </a:cubicBezTo>
                              <a:cubicBezTo>
                                <a:pt x="270" y="26"/>
                                <a:pt x="270" y="26"/>
                                <a:pt x="270" y="26"/>
                              </a:cubicBezTo>
                              <a:cubicBezTo>
                                <a:pt x="298" y="26"/>
                                <a:pt x="298" y="26"/>
                                <a:pt x="298" y="26"/>
                              </a:cubicBezTo>
                              <a:lnTo>
                                <a:pt x="298" y="3"/>
                              </a:lnTo>
                              <a:close/>
                              <a:moveTo>
                                <a:pt x="174" y="148"/>
                              </a:moveTo>
                              <a:cubicBezTo>
                                <a:pt x="174" y="91"/>
                                <a:pt x="174" y="91"/>
                                <a:pt x="174" y="91"/>
                              </a:cubicBezTo>
                              <a:cubicBezTo>
                                <a:pt x="174" y="78"/>
                                <a:pt x="179" y="63"/>
                                <a:pt x="195" y="63"/>
                              </a:cubicBezTo>
                              <a:cubicBezTo>
                                <a:pt x="210" y="63"/>
                                <a:pt x="212" y="76"/>
                                <a:pt x="212" y="88"/>
                              </a:cubicBezTo>
                              <a:cubicBezTo>
                                <a:pt x="212" y="148"/>
                                <a:pt x="212" y="148"/>
                                <a:pt x="212" y="148"/>
                              </a:cubicBezTo>
                              <a:cubicBezTo>
                                <a:pt x="240" y="148"/>
                                <a:pt x="240" y="148"/>
                                <a:pt x="240" y="148"/>
                              </a:cubicBezTo>
                              <a:cubicBezTo>
                                <a:pt x="240" y="81"/>
                                <a:pt x="240" y="81"/>
                                <a:pt x="240" y="81"/>
                              </a:cubicBezTo>
                              <a:cubicBezTo>
                                <a:pt x="240" y="58"/>
                                <a:pt x="230" y="43"/>
                                <a:pt x="205" y="43"/>
                              </a:cubicBezTo>
                              <a:cubicBezTo>
                                <a:pt x="191" y="43"/>
                                <a:pt x="179" y="49"/>
                                <a:pt x="172" y="62"/>
                              </a:cubicBezTo>
                              <a:cubicBezTo>
                                <a:pt x="172" y="45"/>
                                <a:pt x="172" y="45"/>
                                <a:pt x="172" y="45"/>
                              </a:cubicBezTo>
                              <a:cubicBezTo>
                                <a:pt x="145" y="45"/>
                                <a:pt x="145" y="45"/>
                                <a:pt x="145" y="45"/>
                              </a:cubicBezTo>
                              <a:cubicBezTo>
                                <a:pt x="146" y="53"/>
                                <a:pt x="146" y="61"/>
                                <a:pt x="146" y="68"/>
                              </a:cubicBezTo>
                              <a:cubicBezTo>
                                <a:pt x="146" y="148"/>
                                <a:pt x="146" y="148"/>
                                <a:pt x="146" y="148"/>
                              </a:cubicBezTo>
                              <a:lnTo>
                                <a:pt x="174" y="148"/>
                              </a:lnTo>
                              <a:close/>
                              <a:moveTo>
                                <a:pt x="30" y="11"/>
                              </a:moveTo>
                              <a:cubicBezTo>
                                <a:pt x="0" y="11"/>
                                <a:pt x="0" y="11"/>
                                <a:pt x="0" y="11"/>
                              </a:cubicBezTo>
                              <a:cubicBezTo>
                                <a:pt x="0" y="98"/>
                                <a:pt x="0" y="98"/>
                                <a:pt x="0" y="98"/>
                              </a:cubicBezTo>
                              <a:cubicBezTo>
                                <a:pt x="0" y="133"/>
                                <a:pt x="24" y="150"/>
                                <a:pt x="57" y="150"/>
                              </a:cubicBezTo>
                              <a:cubicBezTo>
                                <a:pt x="90" y="150"/>
                                <a:pt x="115" y="132"/>
                                <a:pt x="115" y="97"/>
                              </a:cubicBezTo>
                              <a:cubicBezTo>
                                <a:pt x="115" y="11"/>
                                <a:pt x="115" y="11"/>
                                <a:pt x="115" y="11"/>
                              </a:cubicBezTo>
                              <a:cubicBezTo>
                                <a:pt x="85" y="11"/>
                                <a:pt x="85" y="11"/>
                                <a:pt x="85" y="11"/>
                              </a:cubicBezTo>
                              <a:cubicBezTo>
                                <a:pt x="85" y="97"/>
                                <a:pt x="85" y="97"/>
                                <a:pt x="85" y="97"/>
                              </a:cubicBezTo>
                              <a:cubicBezTo>
                                <a:pt x="85" y="115"/>
                                <a:pt x="76" y="128"/>
                                <a:pt x="57" y="128"/>
                              </a:cubicBezTo>
                              <a:cubicBezTo>
                                <a:pt x="38" y="128"/>
                                <a:pt x="30" y="114"/>
                                <a:pt x="30" y="97"/>
                              </a:cubicBezTo>
                              <a:lnTo>
                                <a:pt x="30" y="11"/>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Oval 382"/>
                      <wps:cNvSpPr>
                        <a:spLocks noChangeArrowheads="1"/>
                      </wps:cNvSpPr>
                      <wps:spPr bwMode="auto">
                        <a:xfrm>
                          <a:off x="0" y="179070"/>
                          <a:ext cx="714375" cy="718820"/>
                        </a:xfrm>
                        <a:prstGeom prst="ellipse">
                          <a:avLst/>
                        </a:pr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83"/>
                      <wps:cNvSpPr>
                        <a:spLocks/>
                      </wps:cNvSpPr>
                      <wps:spPr bwMode="auto">
                        <a:xfrm>
                          <a:off x="431800" y="532765"/>
                          <a:ext cx="282575" cy="340360"/>
                        </a:xfrm>
                        <a:custGeom>
                          <a:avLst/>
                          <a:gdLst>
                            <a:gd name="T0" fmla="*/ 0 w 449"/>
                            <a:gd name="T1" fmla="*/ 0 h 537"/>
                            <a:gd name="T2" fmla="*/ 140 w 449"/>
                            <a:gd name="T3" fmla="*/ 0 h 537"/>
                            <a:gd name="T4" fmla="*/ 140 w 449"/>
                            <a:gd name="T5" fmla="*/ 305 h 537"/>
                            <a:gd name="T6" fmla="*/ 160 w 449"/>
                            <a:gd name="T7" fmla="*/ 402 h 537"/>
                            <a:gd name="T8" fmla="*/ 224 w 449"/>
                            <a:gd name="T9" fmla="*/ 432 h 537"/>
                            <a:gd name="T10" fmla="*/ 292 w 449"/>
                            <a:gd name="T11" fmla="*/ 400 h 537"/>
                            <a:gd name="T12" fmla="*/ 315 w 449"/>
                            <a:gd name="T13" fmla="*/ 305 h 537"/>
                            <a:gd name="T14" fmla="*/ 315 w 449"/>
                            <a:gd name="T15" fmla="*/ 0 h 537"/>
                            <a:gd name="T16" fmla="*/ 449 w 449"/>
                            <a:gd name="T17" fmla="*/ 0 h 537"/>
                            <a:gd name="T18" fmla="*/ 449 w 449"/>
                            <a:gd name="T19" fmla="*/ 305 h 537"/>
                            <a:gd name="T20" fmla="*/ 393 w 449"/>
                            <a:gd name="T21" fmla="*/ 479 h 537"/>
                            <a:gd name="T22" fmla="*/ 224 w 449"/>
                            <a:gd name="T23" fmla="*/ 537 h 537"/>
                            <a:gd name="T24" fmla="*/ 57 w 449"/>
                            <a:gd name="T25" fmla="*/ 479 h 537"/>
                            <a:gd name="T26" fmla="*/ 0 w 449"/>
                            <a:gd name="T27" fmla="*/ 305 h 537"/>
                            <a:gd name="T28" fmla="*/ 0 w 449"/>
                            <a:gd name="T29" fmla="*/ 0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9" h="537">
                              <a:moveTo>
                                <a:pt x="0" y="0"/>
                              </a:moveTo>
                              <a:cubicBezTo>
                                <a:pt x="140" y="0"/>
                                <a:pt x="140" y="0"/>
                                <a:pt x="140" y="0"/>
                              </a:cubicBezTo>
                              <a:cubicBezTo>
                                <a:pt x="140" y="305"/>
                                <a:pt x="140" y="305"/>
                                <a:pt x="140" y="305"/>
                              </a:cubicBezTo>
                              <a:cubicBezTo>
                                <a:pt x="140" y="350"/>
                                <a:pt x="147" y="382"/>
                                <a:pt x="160" y="402"/>
                              </a:cubicBezTo>
                              <a:cubicBezTo>
                                <a:pt x="174" y="422"/>
                                <a:pt x="195" y="432"/>
                                <a:pt x="224" y="432"/>
                              </a:cubicBezTo>
                              <a:cubicBezTo>
                                <a:pt x="254" y="432"/>
                                <a:pt x="277" y="422"/>
                                <a:pt x="292" y="400"/>
                              </a:cubicBezTo>
                              <a:cubicBezTo>
                                <a:pt x="308" y="379"/>
                                <a:pt x="315" y="347"/>
                                <a:pt x="315" y="305"/>
                              </a:cubicBezTo>
                              <a:cubicBezTo>
                                <a:pt x="315" y="0"/>
                                <a:pt x="315" y="0"/>
                                <a:pt x="315" y="0"/>
                              </a:cubicBezTo>
                              <a:cubicBezTo>
                                <a:pt x="449" y="0"/>
                                <a:pt x="449" y="0"/>
                                <a:pt x="449" y="0"/>
                              </a:cubicBezTo>
                              <a:cubicBezTo>
                                <a:pt x="449" y="305"/>
                                <a:pt x="449" y="305"/>
                                <a:pt x="449" y="305"/>
                              </a:cubicBezTo>
                              <a:cubicBezTo>
                                <a:pt x="449" y="383"/>
                                <a:pt x="430" y="441"/>
                                <a:pt x="393" y="479"/>
                              </a:cubicBezTo>
                              <a:cubicBezTo>
                                <a:pt x="355" y="518"/>
                                <a:pt x="299" y="537"/>
                                <a:pt x="224" y="537"/>
                              </a:cubicBezTo>
                              <a:cubicBezTo>
                                <a:pt x="150" y="537"/>
                                <a:pt x="94" y="518"/>
                                <a:pt x="57" y="479"/>
                              </a:cubicBezTo>
                              <a:cubicBezTo>
                                <a:pt x="19" y="440"/>
                                <a:pt x="0" y="382"/>
                                <a:pt x="0" y="305"/>
                              </a:cubicBez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84"/>
                      <wps:cNvSpPr>
                        <a:spLocks noEditPoints="1"/>
                      </wps:cNvSpPr>
                      <wps:spPr bwMode="auto">
                        <a:xfrm>
                          <a:off x="714375" y="532130"/>
                          <a:ext cx="276860" cy="332740"/>
                        </a:xfrm>
                        <a:custGeom>
                          <a:avLst/>
                          <a:gdLst>
                            <a:gd name="T0" fmla="*/ 0 w 440"/>
                            <a:gd name="T1" fmla="*/ 0 h 525"/>
                            <a:gd name="T2" fmla="*/ 209 w 440"/>
                            <a:gd name="T3" fmla="*/ 0 h 525"/>
                            <a:gd name="T4" fmla="*/ 363 w 440"/>
                            <a:gd name="T5" fmla="*/ 34 h 525"/>
                            <a:gd name="T6" fmla="*/ 414 w 440"/>
                            <a:gd name="T7" fmla="*/ 137 h 525"/>
                            <a:gd name="T8" fmla="*/ 387 w 440"/>
                            <a:gd name="T9" fmla="*/ 221 h 525"/>
                            <a:gd name="T10" fmla="*/ 310 w 440"/>
                            <a:gd name="T11" fmla="*/ 265 h 525"/>
                            <a:gd name="T12" fmla="*/ 377 w 440"/>
                            <a:gd name="T13" fmla="*/ 351 h 525"/>
                            <a:gd name="T14" fmla="*/ 377 w 440"/>
                            <a:gd name="T15" fmla="*/ 351 h 525"/>
                            <a:gd name="T16" fmla="*/ 440 w 440"/>
                            <a:gd name="T17" fmla="*/ 525 h 525"/>
                            <a:gd name="T18" fmla="*/ 294 w 440"/>
                            <a:gd name="T19" fmla="*/ 525 h 525"/>
                            <a:gd name="T20" fmla="*/ 248 w 440"/>
                            <a:gd name="T21" fmla="*/ 381 h 525"/>
                            <a:gd name="T22" fmla="*/ 217 w 440"/>
                            <a:gd name="T23" fmla="*/ 333 h 525"/>
                            <a:gd name="T24" fmla="*/ 157 w 440"/>
                            <a:gd name="T25" fmla="*/ 320 h 525"/>
                            <a:gd name="T26" fmla="*/ 137 w 440"/>
                            <a:gd name="T27" fmla="*/ 320 h 525"/>
                            <a:gd name="T28" fmla="*/ 137 w 440"/>
                            <a:gd name="T29" fmla="*/ 525 h 525"/>
                            <a:gd name="T30" fmla="*/ 0 w 440"/>
                            <a:gd name="T31" fmla="*/ 525 h 525"/>
                            <a:gd name="T32" fmla="*/ 0 w 440"/>
                            <a:gd name="T33" fmla="*/ 0 h 525"/>
                            <a:gd name="T34" fmla="*/ 137 w 440"/>
                            <a:gd name="T35" fmla="*/ 92 h 525"/>
                            <a:gd name="T36" fmla="*/ 137 w 440"/>
                            <a:gd name="T37" fmla="*/ 227 h 525"/>
                            <a:gd name="T38" fmla="*/ 186 w 440"/>
                            <a:gd name="T39" fmla="*/ 227 h 525"/>
                            <a:gd name="T40" fmla="*/ 254 w 440"/>
                            <a:gd name="T41" fmla="*/ 210 h 525"/>
                            <a:gd name="T42" fmla="*/ 277 w 440"/>
                            <a:gd name="T43" fmla="*/ 161 h 525"/>
                            <a:gd name="T44" fmla="*/ 252 w 440"/>
                            <a:gd name="T45" fmla="*/ 109 h 525"/>
                            <a:gd name="T46" fmla="*/ 172 w 440"/>
                            <a:gd name="T47" fmla="*/ 92 h 525"/>
                            <a:gd name="T48" fmla="*/ 137 w 440"/>
                            <a:gd name="T49" fmla="*/ 92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40" h="525">
                              <a:moveTo>
                                <a:pt x="0" y="0"/>
                              </a:moveTo>
                              <a:cubicBezTo>
                                <a:pt x="209" y="0"/>
                                <a:pt x="209" y="0"/>
                                <a:pt x="209" y="0"/>
                              </a:cubicBezTo>
                              <a:cubicBezTo>
                                <a:pt x="278" y="0"/>
                                <a:pt x="330" y="11"/>
                                <a:pt x="363" y="34"/>
                              </a:cubicBezTo>
                              <a:cubicBezTo>
                                <a:pt x="397" y="56"/>
                                <a:pt x="414" y="91"/>
                                <a:pt x="414" y="137"/>
                              </a:cubicBezTo>
                              <a:cubicBezTo>
                                <a:pt x="414" y="171"/>
                                <a:pt x="405" y="199"/>
                                <a:pt x="387" y="221"/>
                              </a:cubicBezTo>
                              <a:cubicBezTo>
                                <a:pt x="369" y="243"/>
                                <a:pt x="344" y="257"/>
                                <a:pt x="310" y="265"/>
                              </a:cubicBezTo>
                              <a:cubicBezTo>
                                <a:pt x="338" y="275"/>
                                <a:pt x="360" y="303"/>
                                <a:pt x="377" y="351"/>
                              </a:cubicBezTo>
                              <a:cubicBezTo>
                                <a:pt x="377" y="351"/>
                                <a:pt x="377" y="351"/>
                                <a:pt x="377" y="351"/>
                              </a:cubicBezTo>
                              <a:cubicBezTo>
                                <a:pt x="440" y="525"/>
                                <a:pt x="440" y="525"/>
                                <a:pt x="440" y="525"/>
                              </a:cubicBezTo>
                              <a:cubicBezTo>
                                <a:pt x="294" y="525"/>
                                <a:pt x="294" y="525"/>
                                <a:pt x="294" y="525"/>
                              </a:cubicBezTo>
                              <a:cubicBezTo>
                                <a:pt x="248" y="381"/>
                                <a:pt x="248" y="381"/>
                                <a:pt x="248" y="381"/>
                              </a:cubicBezTo>
                              <a:cubicBezTo>
                                <a:pt x="240" y="358"/>
                                <a:pt x="230" y="342"/>
                                <a:pt x="217" y="333"/>
                              </a:cubicBezTo>
                              <a:cubicBezTo>
                                <a:pt x="204" y="324"/>
                                <a:pt x="185" y="320"/>
                                <a:pt x="157" y="320"/>
                              </a:cubicBezTo>
                              <a:cubicBezTo>
                                <a:pt x="137" y="320"/>
                                <a:pt x="137" y="320"/>
                                <a:pt x="137" y="320"/>
                              </a:cubicBezTo>
                              <a:cubicBezTo>
                                <a:pt x="137" y="525"/>
                                <a:pt x="137" y="525"/>
                                <a:pt x="137" y="525"/>
                              </a:cubicBezTo>
                              <a:cubicBezTo>
                                <a:pt x="0" y="525"/>
                                <a:pt x="0" y="525"/>
                                <a:pt x="0" y="525"/>
                              </a:cubicBezTo>
                              <a:lnTo>
                                <a:pt x="0" y="0"/>
                              </a:lnTo>
                              <a:close/>
                              <a:moveTo>
                                <a:pt x="137" y="92"/>
                              </a:moveTo>
                              <a:cubicBezTo>
                                <a:pt x="137" y="227"/>
                                <a:pt x="137" y="227"/>
                                <a:pt x="137" y="227"/>
                              </a:cubicBezTo>
                              <a:cubicBezTo>
                                <a:pt x="186" y="227"/>
                                <a:pt x="186" y="227"/>
                                <a:pt x="186" y="227"/>
                              </a:cubicBezTo>
                              <a:cubicBezTo>
                                <a:pt x="217" y="227"/>
                                <a:pt x="239" y="221"/>
                                <a:pt x="254" y="210"/>
                              </a:cubicBezTo>
                              <a:cubicBezTo>
                                <a:pt x="270" y="200"/>
                                <a:pt x="277" y="183"/>
                                <a:pt x="277" y="161"/>
                              </a:cubicBezTo>
                              <a:cubicBezTo>
                                <a:pt x="277" y="137"/>
                                <a:pt x="269" y="120"/>
                                <a:pt x="252" y="109"/>
                              </a:cubicBezTo>
                              <a:cubicBezTo>
                                <a:pt x="235" y="98"/>
                                <a:pt x="208" y="92"/>
                                <a:pt x="172" y="92"/>
                              </a:cubicBezTo>
                              <a:lnTo>
                                <a:pt x="137" y="92"/>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3343F53" id="Zeichenbereich 377" o:spid="_x0000_s1034" editas="canvas" style="position:absolute;margin-left:-23.3pt;margin-top:-36.45pt;width:548.3pt;height:92.25pt;z-index:251658240" coordsize="69634,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9634;height:11715;visibility:visible;mso-wrap-style:square">
                <v:fill o:detectmouseclick="t"/>
                <v:path o:connecttype="none"/>
              </v:shape>
              <v:rect id="Rectangle 379" o:spid="_x0000_s1036" style="position:absolute;left:12496;width:28575;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" fillcolor="#8e8e8d" stroked="f"/>
              <v:rect id="Rectangle 380" o:spid="_x0000_s1037" style="position:absolute;left:41071;width:28563;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" fillcolor="#1d3f4b" stroked="f">
                <v:textbox>
                  <w:txbxContent>
                    <w:p w14:paraId="566E0C06" w14:textId="4562DE96" w:rsidR="000A7A28" w:rsidRDefault="000A7A28" w:rsidP="000A7A28">
                      <w:pPr>
                        <w:jc w:val="center"/>
                        <w:rPr>
                          <w:i/>
                          <w:iCs/>
                          <w:sz w:val="16"/>
                          <w:szCs w:val="16"/>
                        </w:rPr>
                      </w:pPr>
                      <w:r>
                        <w:rPr>
                          <w:i/>
                          <w:iCs/>
                          <w:sz w:val="16"/>
                          <w:szCs w:val="16"/>
                        </w:rPr>
                        <w:t>&lt;&lt;</w:t>
                      </w:r>
                      <w:r w:rsidRPr="00571386">
                        <w:rPr>
                          <w:i/>
                          <w:iCs/>
                          <w:sz w:val="16"/>
                          <w:szCs w:val="16"/>
                        </w:rPr>
                        <w:t>Hier bitte die Farbe Ihrer e</w:t>
                      </w:r>
                      <w:r>
                        <w:rPr>
                          <w:i/>
                          <w:iCs/>
                          <w:sz w:val="16"/>
                          <w:szCs w:val="16"/>
                        </w:rPr>
                        <w:t>ntsprechenden Fakultät verwenden&gt;&gt;</w:t>
                      </w:r>
                    </w:p>
                    <w:p w14:paraId="7D01F66E" w14:textId="10FA9793" w:rsidR="00970A6E" w:rsidRPr="00571386" w:rsidRDefault="00970A6E" w:rsidP="000A7A28">
                      <w:pPr>
                        <w:jc w:val="center"/>
                        <w:rPr>
                          <w:i/>
                          <w:iCs/>
                          <w:sz w:val="16"/>
                          <w:szCs w:val="16"/>
                        </w:rPr>
                      </w:pPr>
                      <w:r w:rsidRPr="00970A6E">
                        <w:rPr>
                          <w:i/>
                          <w:iCs/>
                          <w:sz w:val="16"/>
                          <w:szCs w:val="16"/>
                        </w:rPr>
                        <w:t>https://www.uni-regensburg.de/aktuelles/medien/oeffentlichkeit/corporate-design-farbzuordnung-druck.pdf</w:t>
                      </w:r>
                      <w:r>
                        <w:rPr>
                          <w:i/>
                          <w:iCs/>
                          <w:sz w:val="16"/>
                          <w:szCs w:val="16"/>
                        </w:rPr>
                        <w:t>))</w:t>
                      </w:r>
                    </w:p>
                  </w:txbxContent>
                </v:textbox>
              </v:rect>
              <v:shape id="Freeform 381" o:spid="_x0000_s1038" style="position:absolute;left:7143;top:10477;width:14275;height:1238;visibility:visible;mso-wrap-style:square;v-text-anchor:top" coordsize="226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" path="m2199,118v-4,-7,-5,-14,-5,-22c2194,82,2198,63,2216,63v18,,23,19,23,33c2239,110,2234,128,2216,128v-9,,-14,-4,-17,-10m2173,189v12,4,25,6,38,6c2246,195,2266,177,2266,142v,-97,,-97,,-97c2239,45,2239,45,2239,45v,17,,17,,17c2233,49,2220,43,2206,43v-30,,-42,26,-42,53c2164,122,2176,148,2206,148v13,,25,-6,32,-18c2238,142,2238,142,2238,142v,20,-10,33,-33,33c2194,175,2183,173,2174,168r-1,21xm2115,148v,-46,,-46,,-46c2115,86,2121,68,2140,68v3,,6,,9,1c2150,44,2150,44,2150,44v-3,-1,-5,-1,-8,-1c2128,43,2118,54,2113,65v-1,-20,-1,-20,-1,-20c2085,45,2085,45,2085,45v1,8,1,15,1,23c2086,148,2086,148,2086,148r29,xm2058,148v-1,-7,-1,-15,-1,-23c2057,45,2057,45,2057,45v-29,,-29,,-29,c2028,102,2028,102,2028,102v,14,-4,28,-20,28c1992,130,1991,118,1991,105v,-60,,-60,,-60c1963,45,1963,45,1963,45v,67,,67,,67c1963,135,1972,150,1997,150v15,,27,-6,33,-19c2031,148,2031,148,2031,148r27,xm1868,119v-3,-7,-4,-16,-4,-23c1864,82,1868,63,1886,63v19,,22,18,22,33c1908,111,1905,130,1886,130v-9,,-14,-5,-18,-11m1862,148v1,-17,1,-17,1,-17c1869,144,1881,150,1895,150v32,,43,-26,43,-54c1938,69,1927,43,1896,43v-13,,-26,7,-31,19c1865,,1865,,1865,v-29,,-29,,-29,c1836,148,1836,148,1836,148r26,xm1737,145v10,4,20,5,31,5c1789,150,1811,142,1811,117v,-36,-47,-28,-47,-44c1764,64,1774,62,1781,62v9,,17,2,25,5c1807,47,1807,47,1807,47v-8,-2,-18,-4,-28,-4c1760,43,1737,51,1737,74v,34,48,27,48,45c1785,128,1778,131,1767,131v-10,,-19,-2,-28,-7l1737,145xm1646,148v,-57,,-57,,-57c1646,78,1650,63,1666,63v16,,17,13,17,25c1683,148,1683,148,1683,148v29,,29,,29,c1712,81,1712,81,1712,81v,-23,-10,-38,-35,-38c1662,43,1650,49,1643,62v,-17,,-17,,-17c1616,45,1616,45,1616,45v1,8,1,16,1,23c1617,148,1617,148,1617,148r29,xm1594,103v,-7,,-7,,-7c1594,65,1581,43,1548,43v-30,,-51,23,-51,53c1497,130,1517,150,1555,150v12,,25,-2,33,-6c1587,125,1587,125,1587,125v-7,4,-18,7,-28,7c1537,132,1525,121,1525,103r69,xm1525,87v,-13,8,-27,23,-27c1564,60,1568,74,1568,87r-43,xm1405,118v-3,-7,-4,-14,-4,-22c1401,82,1405,63,1423,63v18,,23,19,23,33c1446,110,1441,128,1423,128v-9,,-14,-4,-18,-10m1379,189v13,4,26,6,39,6c1453,195,1473,177,1473,142v,-97,,-97,,-97c1446,45,1446,45,1446,45v,17,,17,,17c1439,49,1427,43,1413,43v-30,,-42,26,-42,53c1371,122,1383,148,1413,148v13,,25,-6,32,-18c1445,142,1445,142,1445,142v,20,-10,33,-33,33c1401,175,1390,173,1381,168r-2,21xm1352,103v,-7,,-7,,-7c1352,65,1340,43,1307,43v-31,,-51,23,-51,53c1256,130,1276,150,1314,150v11,,25,-2,33,-6c1346,125,1346,125,1346,125v-8,4,-19,7,-29,7c1295,132,1284,121,1283,103r69,xm1283,87v1,-13,8,-27,24,-27c1323,60,1327,74,1327,87r-44,xm1162,148v,-57,,-57,,-57c1173,91,1173,91,1173,91v15,,18,6,24,23c1210,148,1210,148,1210,148v33,,33,,33,c1225,104,1225,104,1225,104v-6,-14,-11,-20,-22,-23c1220,78,1234,67,1234,47v,-27,-24,-36,-48,-36c1132,11,1132,11,1132,11v,137,,137,,137l1162,148xm1162,32v14,,14,,14,c1191,32,1204,35,1204,50v,17,-15,21,-29,21c1162,71,1162,71,1162,71r,-39xm1045,128v-4,1,-7,2,-11,2c1024,130,1021,123,1021,114v,-50,,-50,,-50c1044,64,1044,64,1044,64v,-19,,-19,,-19c1021,45,1021,45,1021,45v,-30,,-30,,-30c993,24,993,24,993,24v,21,,21,,21c975,45,975,45,975,45v,19,,19,,19c993,64,993,64,993,64v,50,,50,,50c993,135,999,150,1022,150v8,,16,-1,24,-4l1045,128xm904,3v-21,,-21,,-21,c883,26,883,26,883,26v21,,21,,21,l904,3xm944,3v-22,,-22,,-22,c922,26,922,26,922,26v22,,22,,22,l944,3xm958,148v-1,-7,-1,-14,-1,-24c957,83,957,83,957,83,957,53,937,43,909,43v-11,,-24,3,-35,7c875,69,875,69,875,69v10,-5,21,-8,30,-8c921,61,930,66,930,81v,4,,4,,4c926,84,921,84,917,84v-29,,-55,8,-55,35c862,139,878,150,897,150v16,,27,-6,34,-17c931,148,931,148,931,148r27,xm930,99v,4,,4,,4c930,119,922,133,904,133v-8,,-15,-5,-15,-15c889,102,907,99,924,99r6,xm845,128v-3,1,-7,2,-11,2c824,130,822,123,822,114v,-50,,-50,,-50c845,64,845,64,845,64v,-19,,-19,,-19c822,45,822,45,822,45v,-30,,-30,,-30c794,24,794,24,794,24v,21,,21,,21c775,45,775,45,775,45v,19,,19,,19c794,64,794,64,794,64v,50,,50,,50c794,135,799,150,823,150v8,,16,-1,23,-4l845,128xm756,45v-28,,-28,,-28,c728,148,728,148,728,148v28,,28,,28,l756,45xm756,3v-28,,-28,,-28,c728,26,728,26,728,26v28,,28,,28,l756,3xm629,145v9,4,19,5,31,5c681,150,703,142,703,117,703,81,655,89,655,73v,-9,10,-11,17,-11c681,62,689,64,698,67v1,-20,1,-20,1,-20c691,45,681,43,670,43v-18,,-42,8,-42,31c628,108,676,101,676,119v,9,-7,12,-18,12c649,131,639,129,630,124r-1,21xm576,148v,-46,,-46,,-46c576,86,583,68,602,68v3,,6,,8,1c611,44,611,44,611,44v-2,-1,-5,-1,-8,-1c589,43,579,54,574,65v,-20,,-20,,-20c547,45,547,45,547,45v1,8,1,15,1,23c548,148,548,148,548,148r28,xm524,103v,-7,,-7,,-7c524,65,512,43,479,43v-31,,-51,23,-51,53c428,130,448,150,486,150v11,,25,-2,33,-6c518,125,518,125,518,125v-8,4,-19,7,-29,7c467,132,456,121,455,103r69,xm455,87v1,-13,8,-27,24,-27c495,60,499,74,499,87r-44,xm385,148c418,45,418,45,418,45v-29,,-29,,-29,c368,127,368,127,368,127,346,45,346,45,346,45v-29,,-29,,-29,c349,148,349,148,349,148r36,xm298,45v-28,,-28,,-28,c270,148,270,148,270,148v28,,28,,28,l298,45xm298,3v-28,,-28,,-28,c270,26,270,26,270,26v28,,28,,28,l298,3xm174,148v,-57,,-57,,-57c174,78,179,63,195,63v15,,17,13,17,25c212,148,212,148,212,148v28,,28,,28,c240,81,240,81,240,81,240,58,230,43,205,43v-14,,-26,6,-33,19c172,45,172,45,172,45v-27,,-27,,-27,c146,53,146,61,146,68v,80,,80,,80l174,148xm30,11c,11,,11,,11,,98,,98,,98v,35,24,52,57,52c90,150,115,132,115,97v,-86,,-86,,-86c85,11,85,11,85,11v,86,,86,,86c85,115,76,128,57,128,38,128,30,114,30,97r,-86xe" fillcolor="#8e8e8d" stroked="f">
                <v:path arrowok="t" o:connecttype="custom" o:connectlocs="1395982,81280;1427480,28575;1389683,93980;1368894,120015;1354405,27940;1314088,43180;1295819,28575;1254242,28575;1279440,93980;1201956,60960;1193766,95250;1156599,0;1140850,74295;1120691,27305;1094233,92075;1060216,93980;1035017,28575;1004150,65405;1000370,91440;960683,55245;882568,60960;868709,120015;910916,39370;910286,90170;851700,60960;847921,79375;823352,38100;738938,57785;757837,51435;732009,93980;732009,45085;643185,40640;625546,15240;625546,72390;556251,1905;580819,1905;602868,78740;570110,38735;565070,95250;585859,65405;532313,81280;532313,28575;488216,28575;532943,92710;476247,93980;476247,16510;412621,46355;395612,46990;362855,93980;379863,27305;345216,93980;269621,60960;286630,65405;286630,55245;217965,28575;170088,28575;170088,1905;109612,57785;151189,51435;91974,43180;0,62230;53546,61595" o:connectangles="0,0,0,0,0,0,0,0,0,0,0,0,0,0,0,0,0,0,0,0,0,0,0,0,0,0,0,0,0,0,0,0,0,0,0,0,0,0,0,0,0,0,0,0,0,0,0,0,0,0,0,0,0,0,0,0,0,0,0,0,0,0"/>
                <o:lock v:ext="edit" verticies="t"/>
              </v:shape>
              <v:oval id="Oval 382" o:spid="_x0000_s1039" style="position:absolute;top:1790;width:7143;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" fillcolor="#8e8e8d" stroked="f"/>
              <v:shape id="Freeform 383" o:spid="_x0000_s1040" style="position:absolute;left:4318;top:5327;width:2825;height:3404;visibility:visible;mso-wrap-style:square;v-text-anchor:top" coordsize="44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" path="m,c140,,140,,140,v,305,,305,,305c140,350,147,382,160,402v14,20,35,30,64,30c254,432,277,422,292,400v16,-21,23,-53,23,-95c315,,315,,315,,449,,449,,449,v,305,,305,,305c449,383,430,441,393,479v-38,39,-94,58,-169,58c150,537,94,518,57,479,19,440,,382,,305l,xe" stroked="f">
                <v:path arrowok="t" o:connecttype="custom" o:connectlocs="0,0;88108,0;88108,193314;100695,254795;140973,273809;183768,253527;198243,193314;198243,0;282575,0;282575,193314;247332,303599;140973,340360;35873,303599;0,193314;0,0" o:connectangles="0,0,0,0,0,0,0,0,0,0,0,0,0,0,0"/>
              </v:shape>
              <v:shape id="Freeform 384" o:spid="_x0000_s1041" style="position:absolute;left:7143;top:5321;width:2769;height:3327;visibility:visible;mso-wrap-style:square;v-text-anchor:top" coordsize="44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" path="m,c209,,209,,209,v69,,121,11,154,34c397,56,414,91,414,137v,34,-9,62,-27,84c369,243,344,257,310,265v28,10,50,38,67,86c377,351,377,351,377,351v63,174,63,174,63,174c294,525,294,525,294,525,248,381,248,381,248,381v-8,-23,-18,-39,-31,-48c204,324,185,320,157,320v-20,,-20,,-20,c137,525,137,525,137,525,,525,,525,,525l,xm137,92v,135,,135,,135c186,227,186,227,186,227v31,,53,-6,68,-17c270,200,277,183,277,161v,-24,-8,-41,-25,-52c235,98,208,92,172,92r-35,xe" fillcolor="#8e8e8d" stroked="f">
                <v:path arrowok="t" o:connecttype="custom" o:connectlocs="0,0;131509,0;228410,21549;260500,86829;243511,140068;195060,167954;237219,222460;237219,222460;276860,332740;184993,332740;156048,241474;136542,211052;98789,202813;86204,202813;86204,332740;0,332740;0,0;86204,58309;86204,143870;117036,143870;159824,133096;174296,102040;158565,69083;108227,58309;86204,58309" o:connectangles="0,0,0,0,0,0,0,0,0,0,0,0,0,0,0,0,0,0,0,0,0,0,0,0,0"/>
                <o:lock v:ext="edit" verticies="t"/>
              </v:shape>
            </v:group>
          </w:pict>
        </mc:Fallback>
      </mc:AlternateContent>
    </w:r>
  </w:p>
  <w:p w14:paraId="6F11A6AD" w14:textId="77777777" w:rsidR="000A7A28" w:rsidRDefault="000A7A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E5F"/>
    <w:multiLevelType w:val="hybridMultilevel"/>
    <w:tmpl w:val="5984AC6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492D1F"/>
    <w:multiLevelType w:val="hybridMultilevel"/>
    <w:tmpl w:val="B76416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9AE6578"/>
    <w:multiLevelType w:val="hybridMultilevel"/>
    <w:tmpl w:val="D9E497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A904508"/>
    <w:multiLevelType w:val="hybridMultilevel"/>
    <w:tmpl w:val="40D80924"/>
    <w:lvl w:ilvl="0" w:tplc="2B56EE04">
      <w:start w:val="1"/>
      <w:numFmt w:val="decimal"/>
      <w:lvlText w:val="%1)"/>
      <w:lvlJc w:val="left"/>
      <w:pPr>
        <w:ind w:left="720" w:hanging="360"/>
      </w:pPr>
      <w:rPr>
        <w:rFonts w:ascii="Calibri" w:eastAsia="Times New Roman" w:hAnsi="Calibri" w:cs="Calibr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C401DB9"/>
    <w:multiLevelType w:val="hybridMultilevel"/>
    <w:tmpl w:val="2592BBF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596471A"/>
    <w:multiLevelType w:val="hybridMultilevel"/>
    <w:tmpl w:val="D1B472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BB22FDF"/>
    <w:multiLevelType w:val="hybridMultilevel"/>
    <w:tmpl w:val="249CF3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10A6364"/>
    <w:multiLevelType w:val="hybridMultilevel"/>
    <w:tmpl w:val="B762AC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6"/>
  </w:num>
  <w:num w:numId="5">
    <w:abstractNumId w:val="4"/>
  </w:num>
  <w:num w:numId="6">
    <w:abstractNumId w:val="0"/>
  </w:num>
  <w:num w:numId="7">
    <w:abstractNumId w:val="7"/>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uel Steudle">
    <w15:presenceInfo w15:providerId="AD" w15:userId="S::stm44963@ads.uni-regensburg.de::d8368bf9-d90a-4274-804c-e3736e60e7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49" fillcolor="#a46674" stroke="f">
      <v:fill color="#a46674"/>
      <v:stroke on="f"/>
      <o:colormru v:ext="edit" colors="#724b51,#416224,#1d3f4b,#866800,#032352,#00787b,#bf002a,#9c004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5A"/>
    <w:rsid w:val="00064C79"/>
    <w:rsid w:val="00092684"/>
    <w:rsid w:val="000927BF"/>
    <w:rsid w:val="000A7A28"/>
    <w:rsid w:val="000B3DA7"/>
    <w:rsid w:val="000C0C24"/>
    <w:rsid w:val="000C2B69"/>
    <w:rsid w:val="000C6265"/>
    <w:rsid w:val="000D348C"/>
    <w:rsid w:val="00116F14"/>
    <w:rsid w:val="0013216D"/>
    <w:rsid w:val="0013567C"/>
    <w:rsid w:val="001428BD"/>
    <w:rsid w:val="00157745"/>
    <w:rsid w:val="001609F1"/>
    <w:rsid w:val="001620F3"/>
    <w:rsid w:val="00191BA7"/>
    <w:rsid w:val="00196B4D"/>
    <w:rsid w:val="001A0D8D"/>
    <w:rsid w:val="001A3C6E"/>
    <w:rsid w:val="001A7821"/>
    <w:rsid w:val="001B40D3"/>
    <w:rsid w:val="001C05AB"/>
    <w:rsid w:val="001E14B4"/>
    <w:rsid w:val="001E42FB"/>
    <w:rsid w:val="001E4D28"/>
    <w:rsid w:val="001F2A2E"/>
    <w:rsid w:val="0020047D"/>
    <w:rsid w:val="00201984"/>
    <w:rsid w:val="00201DE4"/>
    <w:rsid w:val="00217DA7"/>
    <w:rsid w:val="002366BA"/>
    <w:rsid w:val="00261A59"/>
    <w:rsid w:val="0026635E"/>
    <w:rsid w:val="002759E8"/>
    <w:rsid w:val="0028211C"/>
    <w:rsid w:val="00292960"/>
    <w:rsid w:val="002A1C9D"/>
    <w:rsid w:val="002A362D"/>
    <w:rsid w:val="002A50B4"/>
    <w:rsid w:val="002B4419"/>
    <w:rsid w:val="002C3A21"/>
    <w:rsid w:val="002D5B8F"/>
    <w:rsid w:val="002E75E4"/>
    <w:rsid w:val="0030458F"/>
    <w:rsid w:val="00305BCF"/>
    <w:rsid w:val="0030714A"/>
    <w:rsid w:val="0033050F"/>
    <w:rsid w:val="0033442E"/>
    <w:rsid w:val="003427E8"/>
    <w:rsid w:val="003821B6"/>
    <w:rsid w:val="0038598C"/>
    <w:rsid w:val="00392287"/>
    <w:rsid w:val="00396ED6"/>
    <w:rsid w:val="003A4558"/>
    <w:rsid w:val="003B3340"/>
    <w:rsid w:val="003D7325"/>
    <w:rsid w:val="003D7BE5"/>
    <w:rsid w:val="003E2726"/>
    <w:rsid w:val="003F1502"/>
    <w:rsid w:val="003F41F9"/>
    <w:rsid w:val="00401F5A"/>
    <w:rsid w:val="00415A6C"/>
    <w:rsid w:val="00427D4E"/>
    <w:rsid w:val="00430D8C"/>
    <w:rsid w:val="00431C0D"/>
    <w:rsid w:val="00436602"/>
    <w:rsid w:val="00437F33"/>
    <w:rsid w:val="0044696C"/>
    <w:rsid w:val="004471EA"/>
    <w:rsid w:val="00453D58"/>
    <w:rsid w:val="00472948"/>
    <w:rsid w:val="00481A6E"/>
    <w:rsid w:val="0048538E"/>
    <w:rsid w:val="004969C5"/>
    <w:rsid w:val="004A5242"/>
    <w:rsid w:val="004B299F"/>
    <w:rsid w:val="004C0BEF"/>
    <w:rsid w:val="004C1A10"/>
    <w:rsid w:val="004C2844"/>
    <w:rsid w:val="004C469A"/>
    <w:rsid w:val="004E1E98"/>
    <w:rsid w:val="00521F81"/>
    <w:rsid w:val="00525933"/>
    <w:rsid w:val="00536DB2"/>
    <w:rsid w:val="00543530"/>
    <w:rsid w:val="00546F00"/>
    <w:rsid w:val="005545AF"/>
    <w:rsid w:val="00554ED2"/>
    <w:rsid w:val="00561CD6"/>
    <w:rsid w:val="00566A02"/>
    <w:rsid w:val="00571386"/>
    <w:rsid w:val="00574246"/>
    <w:rsid w:val="005A0A8E"/>
    <w:rsid w:val="005B7E67"/>
    <w:rsid w:val="005C3728"/>
    <w:rsid w:val="005D3CB4"/>
    <w:rsid w:val="005D4390"/>
    <w:rsid w:val="005D57DF"/>
    <w:rsid w:val="005E154B"/>
    <w:rsid w:val="00600BCD"/>
    <w:rsid w:val="006071AE"/>
    <w:rsid w:val="0061681A"/>
    <w:rsid w:val="00632FB1"/>
    <w:rsid w:val="00646E0F"/>
    <w:rsid w:val="006522CD"/>
    <w:rsid w:val="006524D9"/>
    <w:rsid w:val="00652A6F"/>
    <w:rsid w:val="00655D03"/>
    <w:rsid w:val="00664B71"/>
    <w:rsid w:val="00667199"/>
    <w:rsid w:val="0067139D"/>
    <w:rsid w:val="0067406A"/>
    <w:rsid w:val="00676B36"/>
    <w:rsid w:val="0068070F"/>
    <w:rsid w:val="00684119"/>
    <w:rsid w:val="00691C86"/>
    <w:rsid w:val="00695A8F"/>
    <w:rsid w:val="006A2635"/>
    <w:rsid w:val="006C28C7"/>
    <w:rsid w:val="006D02E8"/>
    <w:rsid w:val="006D1356"/>
    <w:rsid w:val="006D1E2F"/>
    <w:rsid w:val="006D4721"/>
    <w:rsid w:val="006E42A9"/>
    <w:rsid w:val="006F285A"/>
    <w:rsid w:val="006F75B4"/>
    <w:rsid w:val="00720759"/>
    <w:rsid w:val="0072434C"/>
    <w:rsid w:val="00745849"/>
    <w:rsid w:val="00774855"/>
    <w:rsid w:val="007B4D83"/>
    <w:rsid w:val="007C15A8"/>
    <w:rsid w:val="007D32F2"/>
    <w:rsid w:val="007E1B21"/>
    <w:rsid w:val="007E339A"/>
    <w:rsid w:val="007E6BEB"/>
    <w:rsid w:val="007F0CC3"/>
    <w:rsid w:val="00823BC2"/>
    <w:rsid w:val="00825250"/>
    <w:rsid w:val="00825B50"/>
    <w:rsid w:val="008364C8"/>
    <w:rsid w:val="00841A03"/>
    <w:rsid w:val="00867C41"/>
    <w:rsid w:val="008708E5"/>
    <w:rsid w:val="00890265"/>
    <w:rsid w:val="00890E34"/>
    <w:rsid w:val="008D6061"/>
    <w:rsid w:val="008D6289"/>
    <w:rsid w:val="008E3A4A"/>
    <w:rsid w:val="008F74D0"/>
    <w:rsid w:val="00906B7A"/>
    <w:rsid w:val="00911BAE"/>
    <w:rsid w:val="00911E2D"/>
    <w:rsid w:val="00914C91"/>
    <w:rsid w:val="00930743"/>
    <w:rsid w:val="00930D66"/>
    <w:rsid w:val="00933696"/>
    <w:rsid w:val="00936FC5"/>
    <w:rsid w:val="0094081D"/>
    <w:rsid w:val="00951292"/>
    <w:rsid w:val="009536EA"/>
    <w:rsid w:val="009573C0"/>
    <w:rsid w:val="00970A6E"/>
    <w:rsid w:val="00970C09"/>
    <w:rsid w:val="00975E4A"/>
    <w:rsid w:val="00983C72"/>
    <w:rsid w:val="009870F8"/>
    <w:rsid w:val="009D1440"/>
    <w:rsid w:val="00A31C2A"/>
    <w:rsid w:val="00A3468B"/>
    <w:rsid w:val="00A435A1"/>
    <w:rsid w:val="00A44D46"/>
    <w:rsid w:val="00A5364A"/>
    <w:rsid w:val="00AB5BA9"/>
    <w:rsid w:val="00AC3543"/>
    <w:rsid w:val="00AC3C56"/>
    <w:rsid w:val="00AC582B"/>
    <w:rsid w:val="00AC74BD"/>
    <w:rsid w:val="00AD00E5"/>
    <w:rsid w:val="00AD47AC"/>
    <w:rsid w:val="00AE323C"/>
    <w:rsid w:val="00AF328D"/>
    <w:rsid w:val="00B0022E"/>
    <w:rsid w:val="00B03F42"/>
    <w:rsid w:val="00B178B3"/>
    <w:rsid w:val="00B179A8"/>
    <w:rsid w:val="00B22A96"/>
    <w:rsid w:val="00B27485"/>
    <w:rsid w:val="00B30B6A"/>
    <w:rsid w:val="00B34E60"/>
    <w:rsid w:val="00B45081"/>
    <w:rsid w:val="00B516E4"/>
    <w:rsid w:val="00B64C41"/>
    <w:rsid w:val="00B6517F"/>
    <w:rsid w:val="00B82540"/>
    <w:rsid w:val="00B92362"/>
    <w:rsid w:val="00BB2671"/>
    <w:rsid w:val="00BB7663"/>
    <w:rsid w:val="00BC23AF"/>
    <w:rsid w:val="00BC3DF8"/>
    <w:rsid w:val="00BC73DE"/>
    <w:rsid w:val="00BC7C73"/>
    <w:rsid w:val="00BE0AFE"/>
    <w:rsid w:val="00BE2DD1"/>
    <w:rsid w:val="00BE3658"/>
    <w:rsid w:val="00BE5912"/>
    <w:rsid w:val="00C125ED"/>
    <w:rsid w:val="00C1645A"/>
    <w:rsid w:val="00C30DF5"/>
    <w:rsid w:val="00C434BD"/>
    <w:rsid w:val="00C54B85"/>
    <w:rsid w:val="00C817E6"/>
    <w:rsid w:val="00C84344"/>
    <w:rsid w:val="00C848A3"/>
    <w:rsid w:val="00C96B6D"/>
    <w:rsid w:val="00CA12D3"/>
    <w:rsid w:val="00CA26E4"/>
    <w:rsid w:val="00CA2948"/>
    <w:rsid w:val="00CA6295"/>
    <w:rsid w:val="00CB5EA5"/>
    <w:rsid w:val="00CB6578"/>
    <w:rsid w:val="00CC665C"/>
    <w:rsid w:val="00D10B67"/>
    <w:rsid w:val="00D246D2"/>
    <w:rsid w:val="00D265E1"/>
    <w:rsid w:val="00D44A4D"/>
    <w:rsid w:val="00D71DB0"/>
    <w:rsid w:val="00D76450"/>
    <w:rsid w:val="00D77888"/>
    <w:rsid w:val="00D93CBE"/>
    <w:rsid w:val="00D97F72"/>
    <w:rsid w:val="00DA14D4"/>
    <w:rsid w:val="00DA211B"/>
    <w:rsid w:val="00DA265B"/>
    <w:rsid w:val="00DD2B38"/>
    <w:rsid w:val="00DD2C7E"/>
    <w:rsid w:val="00DD68AF"/>
    <w:rsid w:val="00DD7562"/>
    <w:rsid w:val="00DE42B4"/>
    <w:rsid w:val="00DE72BF"/>
    <w:rsid w:val="00DF2756"/>
    <w:rsid w:val="00E05331"/>
    <w:rsid w:val="00E157B6"/>
    <w:rsid w:val="00E16B10"/>
    <w:rsid w:val="00E253E0"/>
    <w:rsid w:val="00E738B4"/>
    <w:rsid w:val="00E92D40"/>
    <w:rsid w:val="00E935A5"/>
    <w:rsid w:val="00EA5A69"/>
    <w:rsid w:val="00EA6A7E"/>
    <w:rsid w:val="00EB3981"/>
    <w:rsid w:val="00EB5BE2"/>
    <w:rsid w:val="00EB6C1D"/>
    <w:rsid w:val="00EB7748"/>
    <w:rsid w:val="00EC38E5"/>
    <w:rsid w:val="00ED15AD"/>
    <w:rsid w:val="00ED3795"/>
    <w:rsid w:val="00EE2CA7"/>
    <w:rsid w:val="00F03E25"/>
    <w:rsid w:val="00F0768F"/>
    <w:rsid w:val="00F076E9"/>
    <w:rsid w:val="00F164FA"/>
    <w:rsid w:val="00F201ED"/>
    <w:rsid w:val="00F24104"/>
    <w:rsid w:val="00F268B5"/>
    <w:rsid w:val="00F32727"/>
    <w:rsid w:val="00F43666"/>
    <w:rsid w:val="00F50915"/>
    <w:rsid w:val="00F551FA"/>
    <w:rsid w:val="00F72F21"/>
    <w:rsid w:val="00F84A55"/>
    <w:rsid w:val="00F956F9"/>
    <w:rsid w:val="00FA26A2"/>
    <w:rsid w:val="00FA492A"/>
    <w:rsid w:val="00FB3A72"/>
    <w:rsid w:val="00FD4C02"/>
    <w:rsid w:val="00FE0491"/>
    <w:rsid w:val="00FE0AD7"/>
    <w:rsid w:val="00FE58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a46674" stroke="f">
      <v:fill color="#a46674"/>
      <v:stroke on="f"/>
      <o:colormru v:ext="edit" colors="#724b51,#416224,#1d3f4b,#866800,#032352,#00787b,#bf002a,#9c004b"/>
    </o:shapedefaults>
    <o:shapelayout v:ext="edit">
      <o:idmap v:ext="edit" data="1"/>
    </o:shapelayout>
  </w:shapeDefaults>
  <w:decimalSymbol w:val=","/>
  <w:listSeparator w:val=";"/>
  <w14:docId w14:val="288D7262"/>
  <w15:docId w15:val="{BBA0C38C-3D3A-4933-AA90-48576EA5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A7A28"/>
    <w:rPr>
      <w:sz w:val="24"/>
      <w:szCs w:val="24"/>
    </w:rPr>
  </w:style>
  <w:style w:type="paragraph" w:styleId="berschrift1">
    <w:name w:val="heading 1"/>
    <w:basedOn w:val="Standard"/>
    <w:next w:val="Standard"/>
    <w:link w:val="berschrift1Zchn"/>
    <w:qFormat/>
    <w:rsid w:val="006F75B4"/>
    <w:pPr>
      <w:keepNext/>
      <w:spacing w:before="240" w:after="60"/>
      <w:outlineLvl w:val="0"/>
    </w:pPr>
    <w:rPr>
      <w:rFonts w:ascii="Calibri" w:hAnsi="Calibri"/>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rsid w:val="00BC73DE"/>
    <w:pPr>
      <w:autoSpaceDE w:val="0"/>
      <w:autoSpaceDN w:val="0"/>
      <w:adjustRightInd w:val="0"/>
      <w:spacing w:line="288" w:lineRule="auto"/>
      <w:textAlignment w:val="center"/>
    </w:pPr>
    <w:rPr>
      <w:rFonts w:ascii="Times Regular" w:hAnsi="Times Regular" w:cs="Times Regular"/>
      <w:color w:val="000000"/>
      <w:sz w:val="24"/>
      <w:szCs w:val="24"/>
    </w:rPr>
  </w:style>
  <w:style w:type="paragraph" w:customStyle="1" w:styleId="EinfacherAbsatz">
    <w:name w:val="[Einfacher Absatz]"/>
    <w:basedOn w:val="KeinAbsatzformat"/>
    <w:rsid w:val="00BC73DE"/>
  </w:style>
  <w:style w:type="paragraph" w:styleId="Kopfzeile">
    <w:name w:val="header"/>
    <w:basedOn w:val="Standard"/>
    <w:link w:val="KopfzeileZchn"/>
    <w:uiPriority w:val="99"/>
    <w:rsid w:val="00930743"/>
    <w:pPr>
      <w:tabs>
        <w:tab w:val="center" w:pos="4536"/>
        <w:tab w:val="right" w:pos="9072"/>
      </w:tabs>
    </w:pPr>
  </w:style>
  <w:style w:type="paragraph" w:styleId="Fuzeile">
    <w:name w:val="footer"/>
    <w:basedOn w:val="Standard"/>
    <w:link w:val="FuzeileZchn"/>
    <w:uiPriority w:val="99"/>
    <w:rsid w:val="00930743"/>
    <w:pPr>
      <w:tabs>
        <w:tab w:val="center" w:pos="4536"/>
        <w:tab w:val="right" w:pos="9072"/>
      </w:tabs>
    </w:pPr>
  </w:style>
  <w:style w:type="paragraph" w:customStyle="1" w:styleId="TextBb">
    <w:name w:val="Text_Bb"/>
    <w:basedOn w:val="KeinAbsatzformat"/>
    <w:rsid w:val="00F84A55"/>
    <w:pPr>
      <w:spacing w:line="200" w:lineRule="atLeast"/>
    </w:pPr>
    <w:rPr>
      <w:rFonts w:ascii="Frutiger Next LT W1G" w:hAnsi="Frutiger Next LT W1G" w:cs="Frutiger Next LT W1G"/>
      <w:spacing w:val="2"/>
      <w:sz w:val="16"/>
      <w:szCs w:val="16"/>
    </w:rPr>
  </w:style>
  <w:style w:type="paragraph" w:customStyle="1" w:styleId="Fakultaet">
    <w:name w:val="Fakultaet"/>
    <w:basedOn w:val="KeinAbsatzformat"/>
    <w:rsid w:val="00566A02"/>
    <w:pPr>
      <w:spacing w:after="200" w:line="140" w:lineRule="atLeast"/>
    </w:pPr>
    <w:rPr>
      <w:rFonts w:ascii="Frutiger Next LT W1G Medium" w:hAnsi="Frutiger Next LT W1G Medium" w:cs="Frutiger Next LT W1G Medium"/>
      <w:caps/>
      <w:spacing w:val="7"/>
      <w:sz w:val="12"/>
      <w:szCs w:val="12"/>
    </w:rPr>
  </w:style>
  <w:style w:type="paragraph" w:customStyle="1" w:styleId="Institut">
    <w:name w:val="Institut"/>
    <w:basedOn w:val="KeinAbsatzformat"/>
    <w:rsid w:val="00566A02"/>
    <w:pPr>
      <w:spacing w:line="260" w:lineRule="atLeast"/>
    </w:pPr>
    <w:rPr>
      <w:rFonts w:ascii="Frutiger Next LT W1G" w:hAnsi="Frutiger Next LT W1G" w:cs="Frutiger Next LT W1G"/>
    </w:rPr>
  </w:style>
  <w:style w:type="paragraph" w:customStyle="1" w:styleId="TextBbfett">
    <w:name w:val="Text_Bb_fett"/>
    <w:basedOn w:val="KeinAbsatzformat"/>
    <w:rsid w:val="00566A02"/>
    <w:pPr>
      <w:spacing w:line="200" w:lineRule="atLeast"/>
    </w:pPr>
    <w:rPr>
      <w:rFonts w:ascii="Frutiger Next LT W1G" w:hAnsi="Frutiger Next LT W1G" w:cs="Frutiger Next LT W1G"/>
      <w:b/>
      <w:bCs/>
      <w:sz w:val="16"/>
      <w:szCs w:val="16"/>
    </w:rPr>
  </w:style>
  <w:style w:type="character" w:styleId="Hyperlink">
    <w:name w:val="Hyperlink"/>
    <w:uiPriority w:val="99"/>
    <w:unhideWhenUsed/>
    <w:rsid w:val="0067406A"/>
    <w:rPr>
      <w:color w:val="0000FF"/>
      <w:u w:val="single"/>
    </w:rPr>
  </w:style>
  <w:style w:type="character" w:customStyle="1" w:styleId="KopfzeileZchn">
    <w:name w:val="Kopfzeile Zchn"/>
    <w:link w:val="Kopfzeile"/>
    <w:uiPriority w:val="99"/>
    <w:rsid w:val="00ED3795"/>
    <w:rPr>
      <w:sz w:val="24"/>
      <w:szCs w:val="24"/>
    </w:rPr>
  </w:style>
  <w:style w:type="character" w:customStyle="1" w:styleId="FuzeileZchn">
    <w:name w:val="Fußzeile Zchn"/>
    <w:link w:val="Fuzeile"/>
    <w:uiPriority w:val="99"/>
    <w:rsid w:val="00ED3795"/>
    <w:rPr>
      <w:sz w:val="24"/>
      <w:szCs w:val="24"/>
    </w:rPr>
  </w:style>
  <w:style w:type="character" w:customStyle="1" w:styleId="berschrift1Zchn">
    <w:name w:val="Überschrift 1 Zchn"/>
    <w:link w:val="berschrift1"/>
    <w:rsid w:val="006F75B4"/>
    <w:rPr>
      <w:rFonts w:ascii="Calibri" w:eastAsia="Times New Roman" w:hAnsi="Calibri" w:cs="Times New Roman"/>
      <w:b/>
      <w:bCs/>
      <w:kern w:val="32"/>
      <w:sz w:val="32"/>
      <w:szCs w:val="32"/>
      <w:lang w:val="de-DE" w:eastAsia="de-DE"/>
    </w:rPr>
  </w:style>
  <w:style w:type="paragraph" w:customStyle="1" w:styleId="berschriftEthik">
    <w:name w:val="Überschrift Ethik"/>
    <w:basedOn w:val="berschrift1"/>
    <w:link w:val="berschriftEthikZchn"/>
    <w:qFormat/>
    <w:rsid w:val="00AE323C"/>
  </w:style>
  <w:style w:type="paragraph" w:customStyle="1" w:styleId="Ethikberschrift">
    <w:name w:val="Ethik Überschrift"/>
    <w:basedOn w:val="berschrift1"/>
    <w:link w:val="EthikberschriftZchn"/>
    <w:qFormat/>
    <w:rsid w:val="00890265"/>
    <w:pPr>
      <w:pBdr>
        <w:top w:val="single" w:sz="4" w:space="1" w:color="1D3F4B"/>
        <w:left w:val="single" w:sz="4" w:space="4" w:color="1D3F4B"/>
        <w:bottom w:val="single" w:sz="4" w:space="1" w:color="1D3F4B"/>
        <w:right w:val="single" w:sz="4" w:space="4" w:color="1D3F4B"/>
      </w:pBdr>
      <w:shd w:val="clear" w:color="auto" w:fill="1D3F4B"/>
    </w:pPr>
    <w:rPr>
      <w:sz w:val="27"/>
    </w:rPr>
  </w:style>
  <w:style w:type="character" w:customStyle="1" w:styleId="berschriftEthikZchn">
    <w:name w:val="Überschrift Ethik Zchn"/>
    <w:link w:val="berschriftEthik"/>
    <w:rsid w:val="00AE323C"/>
    <w:rPr>
      <w:rFonts w:ascii="Calibri" w:eastAsia="Times New Roman" w:hAnsi="Calibri" w:cs="Times New Roman"/>
      <w:b/>
      <w:bCs/>
      <w:kern w:val="32"/>
      <w:sz w:val="32"/>
      <w:szCs w:val="32"/>
      <w:lang w:val="de-DE" w:eastAsia="de-DE"/>
    </w:rPr>
  </w:style>
  <w:style w:type="character" w:styleId="Kommentarzeichen">
    <w:name w:val="annotation reference"/>
    <w:uiPriority w:val="99"/>
    <w:semiHidden/>
    <w:unhideWhenUsed/>
    <w:rsid w:val="0028211C"/>
    <w:rPr>
      <w:sz w:val="16"/>
      <w:szCs w:val="16"/>
    </w:rPr>
  </w:style>
  <w:style w:type="character" w:customStyle="1" w:styleId="EthikberschriftZchn">
    <w:name w:val="Ethik Überschrift Zchn"/>
    <w:link w:val="Ethikberschrift"/>
    <w:rsid w:val="00890265"/>
    <w:rPr>
      <w:rFonts w:ascii="Calibri" w:eastAsia="Times New Roman" w:hAnsi="Calibri" w:cs="Times New Roman"/>
      <w:b/>
      <w:bCs/>
      <w:kern w:val="32"/>
      <w:sz w:val="27"/>
      <w:szCs w:val="32"/>
      <w:shd w:val="clear" w:color="auto" w:fill="1D3F4B"/>
      <w:lang w:val="de-DE" w:eastAsia="de-DE"/>
    </w:rPr>
  </w:style>
  <w:style w:type="paragraph" w:styleId="Kommentartext">
    <w:name w:val="annotation text"/>
    <w:basedOn w:val="Standard"/>
    <w:link w:val="KommentartextZchn"/>
    <w:uiPriority w:val="99"/>
    <w:semiHidden/>
    <w:unhideWhenUsed/>
    <w:rsid w:val="0028211C"/>
    <w:pPr>
      <w:spacing w:after="160"/>
    </w:pPr>
    <w:rPr>
      <w:rFonts w:ascii="Calibri" w:eastAsia="Calibri" w:hAnsi="Calibri"/>
      <w:sz w:val="20"/>
      <w:szCs w:val="20"/>
      <w:lang w:eastAsia="en-US"/>
    </w:rPr>
  </w:style>
  <w:style w:type="character" w:customStyle="1" w:styleId="KommentartextZchn">
    <w:name w:val="Kommentartext Zchn"/>
    <w:link w:val="Kommentartext"/>
    <w:uiPriority w:val="99"/>
    <w:semiHidden/>
    <w:rsid w:val="0028211C"/>
    <w:rPr>
      <w:rFonts w:ascii="Calibri" w:eastAsia="Calibri" w:hAnsi="Calibri"/>
      <w:lang w:val="de-DE" w:eastAsia="en-US"/>
    </w:rPr>
  </w:style>
  <w:style w:type="paragraph" w:customStyle="1" w:styleId="Default">
    <w:name w:val="Default"/>
    <w:rsid w:val="0033050F"/>
    <w:pPr>
      <w:autoSpaceDE w:val="0"/>
      <w:autoSpaceDN w:val="0"/>
      <w:adjustRightInd w:val="0"/>
    </w:pPr>
    <w:rPr>
      <w:rFonts w:eastAsia="Calibri"/>
      <w:color w:val="000000"/>
      <w:sz w:val="24"/>
      <w:szCs w:val="24"/>
      <w:lang w:eastAsia="en-US"/>
    </w:rPr>
  </w:style>
  <w:style w:type="paragraph" w:styleId="Kommentarthema">
    <w:name w:val="annotation subject"/>
    <w:basedOn w:val="Kommentartext"/>
    <w:next w:val="Kommentartext"/>
    <w:link w:val="KommentarthemaZchn"/>
    <w:semiHidden/>
    <w:unhideWhenUsed/>
    <w:rsid w:val="00652A6F"/>
    <w:pPr>
      <w:spacing w:after="0"/>
    </w:pPr>
    <w:rPr>
      <w:rFonts w:ascii="Times New Roman" w:eastAsia="Times New Roman" w:hAnsi="Times New Roman"/>
      <w:b/>
      <w:bCs/>
      <w:lang w:eastAsia="de-DE"/>
    </w:rPr>
  </w:style>
  <w:style w:type="character" w:customStyle="1" w:styleId="KommentarthemaZchn">
    <w:name w:val="Kommentarthema Zchn"/>
    <w:link w:val="Kommentarthema"/>
    <w:semiHidden/>
    <w:rsid w:val="00652A6F"/>
    <w:rPr>
      <w:rFonts w:ascii="Calibri" w:eastAsia="Calibri" w:hAnsi="Calibri"/>
      <w:b/>
      <w:bCs/>
      <w:lang w:val="de-DE" w:eastAsia="de-DE"/>
    </w:rPr>
  </w:style>
  <w:style w:type="paragraph" w:styleId="StandardWeb">
    <w:name w:val="Normal (Web)"/>
    <w:basedOn w:val="Standard"/>
    <w:uiPriority w:val="99"/>
    <w:semiHidden/>
    <w:unhideWhenUsed/>
    <w:rsid w:val="00FA492A"/>
    <w:pPr>
      <w:spacing w:before="100" w:beforeAutospacing="1" w:after="100" w:afterAutospacing="1"/>
    </w:pPr>
  </w:style>
  <w:style w:type="character" w:styleId="Fett">
    <w:name w:val="Strong"/>
    <w:uiPriority w:val="22"/>
    <w:qFormat/>
    <w:rsid w:val="00FA492A"/>
    <w:rPr>
      <w:b/>
      <w:bCs/>
    </w:rPr>
  </w:style>
  <w:style w:type="character" w:styleId="NichtaufgelsteErwhnung">
    <w:name w:val="Unresolved Mention"/>
    <w:uiPriority w:val="99"/>
    <w:semiHidden/>
    <w:unhideWhenUsed/>
    <w:rsid w:val="00FA492A"/>
    <w:rPr>
      <w:color w:val="605E5C"/>
      <w:shd w:val="clear" w:color="auto" w:fill="E1DFDD"/>
    </w:rPr>
  </w:style>
  <w:style w:type="paragraph" w:styleId="Titel">
    <w:name w:val="Title"/>
    <w:basedOn w:val="Standard"/>
    <w:next w:val="Standard"/>
    <w:link w:val="TitelZchn"/>
    <w:qFormat/>
    <w:rsid w:val="009870F8"/>
    <w:pPr>
      <w:spacing w:before="240" w:after="60"/>
      <w:jc w:val="center"/>
      <w:outlineLvl w:val="0"/>
    </w:pPr>
    <w:rPr>
      <w:rFonts w:ascii="Cambria" w:hAnsi="Cambria"/>
      <w:b/>
      <w:bCs/>
      <w:kern w:val="28"/>
      <w:sz w:val="32"/>
      <w:szCs w:val="32"/>
    </w:rPr>
  </w:style>
  <w:style w:type="character" w:customStyle="1" w:styleId="TitelZchn">
    <w:name w:val="Titel Zchn"/>
    <w:link w:val="Titel"/>
    <w:rsid w:val="009870F8"/>
    <w:rPr>
      <w:rFonts w:ascii="Cambria" w:eastAsia="Times New Roman" w:hAnsi="Cambria" w:cs="Times New Roman"/>
      <w:b/>
      <w:bCs/>
      <w:kern w:val="28"/>
      <w:sz w:val="32"/>
      <w:szCs w:val="32"/>
      <w:lang w:val="de-DE" w:eastAsia="de-DE"/>
    </w:rPr>
  </w:style>
  <w:style w:type="paragraph" w:styleId="Endnotentext">
    <w:name w:val="endnote text"/>
    <w:basedOn w:val="Standard"/>
    <w:link w:val="EndnotentextZchn"/>
    <w:semiHidden/>
    <w:unhideWhenUsed/>
    <w:rsid w:val="00EE2CA7"/>
    <w:rPr>
      <w:sz w:val="20"/>
      <w:szCs w:val="20"/>
    </w:rPr>
  </w:style>
  <w:style w:type="character" w:customStyle="1" w:styleId="EndnotentextZchn">
    <w:name w:val="Endnotentext Zchn"/>
    <w:link w:val="Endnotentext"/>
    <w:semiHidden/>
    <w:rsid w:val="00EE2CA7"/>
    <w:rPr>
      <w:lang w:val="de-DE" w:eastAsia="de-DE"/>
    </w:rPr>
  </w:style>
  <w:style w:type="character" w:styleId="Endnotenzeichen">
    <w:name w:val="endnote reference"/>
    <w:semiHidden/>
    <w:unhideWhenUsed/>
    <w:rsid w:val="00EE2CA7"/>
    <w:rPr>
      <w:vertAlign w:val="superscript"/>
    </w:rPr>
  </w:style>
  <w:style w:type="paragraph" w:styleId="Sprechblasentext">
    <w:name w:val="Balloon Text"/>
    <w:basedOn w:val="Standard"/>
    <w:link w:val="SprechblasentextZchn"/>
    <w:rsid w:val="0013216D"/>
    <w:rPr>
      <w:rFonts w:ascii="Segoe UI" w:hAnsi="Segoe UI" w:cs="Segoe UI"/>
      <w:sz w:val="18"/>
      <w:szCs w:val="18"/>
    </w:rPr>
  </w:style>
  <w:style w:type="character" w:customStyle="1" w:styleId="SprechblasentextZchn">
    <w:name w:val="Sprechblasentext Zchn"/>
    <w:basedOn w:val="Absatz-Standardschriftart"/>
    <w:link w:val="Sprechblasentext"/>
    <w:rsid w:val="0013216D"/>
    <w:rPr>
      <w:rFonts w:ascii="Segoe UI"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13422">
      <w:bodyDiv w:val="1"/>
      <w:marLeft w:val="0"/>
      <w:marRight w:val="0"/>
      <w:marTop w:val="0"/>
      <w:marBottom w:val="0"/>
      <w:divBdr>
        <w:top w:val="none" w:sz="0" w:space="0" w:color="auto"/>
        <w:left w:val="none" w:sz="0" w:space="0" w:color="auto"/>
        <w:bottom w:val="none" w:sz="0" w:space="0" w:color="auto"/>
        <w:right w:val="none" w:sz="0" w:space="0" w:color="auto"/>
      </w:divBdr>
    </w:div>
    <w:div w:id="371082374">
      <w:bodyDiv w:val="1"/>
      <w:marLeft w:val="0"/>
      <w:marRight w:val="0"/>
      <w:marTop w:val="0"/>
      <w:marBottom w:val="0"/>
      <w:divBdr>
        <w:top w:val="none" w:sz="0" w:space="0" w:color="auto"/>
        <w:left w:val="none" w:sz="0" w:space="0" w:color="auto"/>
        <w:bottom w:val="none" w:sz="0" w:space="0" w:color="auto"/>
        <w:right w:val="none" w:sz="0" w:space="0" w:color="auto"/>
      </w:divBdr>
    </w:div>
    <w:div w:id="682632326">
      <w:bodyDiv w:val="1"/>
      <w:marLeft w:val="0"/>
      <w:marRight w:val="0"/>
      <w:marTop w:val="0"/>
      <w:marBottom w:val="0"/>
      <w:divBdr>
        <w:top w:val="none" w:sz="0" w:space="0" w:color="auto"/>
        <w:left w:val="none" w:sz="0" w:space="0" w:color="auto"/>
        <w:bottom w:val="none" w:sz="0" w:space="0" w:color="auto"/>
        <w:right w:val="none" w:sz="0" w:space="0" w:color="auto"/>
      </w:divBdr>
    </w:div>
    <w:div w:id="817112671">
      <w:bodyDiv w:val="1"/>
      <w:marLeft w:val="0"/>
      <w:marRight w:val="0"/>
      <w:marTop w:val="0"/>
      <w:marBottom w:val="0"/>
      <w:divBdr>
        <w:top w:val="none" w:sz="0" w:space="0" w:color="auto"/>
        <w:left w:val="none" w:sz="0" w:space="0" w:color="auto"/>
        <w:bottom w:val="none" w:sz="0" w:space="0" w:color="auto"/>
        <w:right w:val="none" w:sz="0" w:space="0" w:color="auto"/>
      </w:divBdr>
    </w:div>
    <w:div w:id="849369379">
      <w:bodyDiv w:val="1"/>
      <w:marLeft w:val="0"/>
      <w:marRight w:val="0"/>
      <w:marTop w:val="0"/>
      <w:marBottom w:val="0"/>
      <w:divBdr>
        <w:top w:val="none" w:sz="0" w:space="0" w:color="auto"/>
        <w:left w:val="none" w:sz="0" w:space="0" w:color="auto"/>
        <w:bottom w:val="none" w:sz="0" w:space="0" w:color="auto"/>
        <w:right w:val="none" w:sz="0" w:space="0" w:color="auto"/>
      </w:divBdr>
    </w:div>
    <w:div w:id="1072658461">
      <w:bodyDiv w:val="1"/>
      <w:marLeft w:val="0"/>
      <w:marRight w:val="0"/>
      <w:marTop w:val="0"/>
      <w:marBottom w:val="0"/>
      <w:divBdr>
        <w:top w:val="none" w:sz="0" w:space="0" w:color="auto"/>
        <w:left w:val="none" w:sz="0" w:space="0" w:color="auto"/>
        <w:bottom w:val="none" w:sz="0" w:space="0" w:color="auto"/>
        <w:right w:val="none" w:sz="0" w:space="0" w:color="auto"/>
      </w:divBdr>
    </w:div>
    <w:div w:id="1125805602">
      <w:bodyDiv w:val="1"/>
      <w:marLeft w:val="0"/>
      <w:marRight w:val="0"/>
      <w:marTop w:val="0"/>
      <w:marBottom w:val="0"/>
      <w:divBdr>
        <w:top w:val="none" w:sz="0" w:space="0" w:color="auto"/>
        <w:left w:val="none" w:sz="0" w:space="0" w:color="auto"/>
        <w:bottom w:val="none" w:sz="0" w:space="0" w:color="auto"/>
        <w:right w:val="none" w:sz="0" w:space="0" w:color="auto"/>
      </w:divBdr>
    </w:div>
    <w:div w:id="1536191911">
      <w:bodyDiv w:val="1"/>
      <w:marLeft w:val="0"/>
      <w:marRight w:val="0"/>
      <w:marTop w:val="0"/>
      <w:marBottom w:val="0"/>
      <w:divBdr>
        <w:top w:val="none" w:sz="0" w:space="0" w:color="auto"/>
        <w:left w:val="none" w:sz="0" w:space="0" w:color="auto"/>
        <w:bottom w:val="none" w:sz="0" w:space="0" w:color="auto"/>
        <w:right w:val="none" w:sz="0" w:space="0" w:color="auto"/>
      </w:divBdr>
    </w:div>
    <w:div w:id="1652713241">
      <w:bodyDiv w:val="1"/>
      <w:marLeft w:val="0"/>
      <w:marRight w:val="0"/>
      <w:marTop w:val="0"/>
      <w:marBottom w:val="0"/>
      <w:divBdr>
        <w:top w:val="none" w:sz="0" w:space="0" w:color="auto"/>
        <w:left w:val="none" w:sz="0" w:space="0" w:color="auto"/>
        <w:bottom w:val="none" w:sz="0" w:space="0" w:color="auto"/>
        <w:right w:val="none" w:sz="0" w:space="0" w:color="auto"/>
      </w:divBdr>
    </w:div>
    <w:div w:id="166554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ur.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Desktop\Uni\Ethikkommission\LOV_Standard\LOV_Standard\Briefkopf_PDF_Vizepr&#228;sident_LO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D4742-AFB2-47A3-AFF7-BCF0D4BF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Briefkopf_PDF_Vizepräsident_LOV.dotx</Template>
  <TotalTime>0</TotalTime>
  <Pages>8</Pages>
  <Words>2295</Words>
  <Characters>14464</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Beispielfirma</vt:lpstr>
    </vt:vector>
  </TitlesOfParts>
  <Company>privat</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Beispielfirma</dc:title>
  <dc:subject>&lt; Anrede &gt;</dc:subject>
  <dc:creator>WXPINST</dc:creator>
  <cp:keywords/>
  <cp:lastModifiedBy>Manuel Steudle</cp:lastModifiedBy>
  <cp:revision>3</cp:revision>
  <cp:lastPrinted>2021-03-29T10:03:00Z</cp:lastPrinted>
  <dcterms:created xsi:type="dcterms:W3CDTF">2022-05-05T12:16:00Z</dcterms:created>
  <dcterms:modified xsi:type="dcterms:W3CDTF">2022-05-05T12:34:00Z</dcterms:modified>
</cp:coreProperties>
</file>